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83CA" w14:textId="77777777" w:rsidR="00515F1F" w:rsidRPr="008E580F" w:rsidRDefault="00515F1F" w:rsidP="00515F1F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580F">
        <w:rPr>
          <w:rFonts w:ascii="Arial" w:hAnsi="Arial" w:cs="Arial"/>
          <w:sz w:val="20"/>
          <w:szCs w:val="20"/>
        </w:rPr>
        <w:t>ATTACHMENT TWO</w:t>
      </w:r>
    </w:p>
    <w:p w14:paraId="2C25AC55" w14:textId="77777777" w:rsidR="00515F1F" w:rsidRPr="00CB1CBF" w:rsidRDefault="00515F1F" w:rsidP="00515F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3C510B73" w14:textId="1EB7EF1E" w:rsidR="00515F1F" w:rsidRDefault="00515F1F" w:rsidP="00515F1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="00AA58AF" w:rsidRPr="00CB1CBF">
        <w:rPr>
          <w:rFonts w:ascii="Arial" w:hAnsi="Arial" w:cs="Arial"/>
        </w:rPr>
        <w:t xml:space="preserve"> </w:t>
      </w:r>
      <w:r w:rsidRPr="00CB1CBF">
        <w:rPr>
          <w:rFonts w:ascii="Arial" w:hAnsi="Arial" w:cs="Arial"/>
        </w:rPr>
        <w:t>Z1</w:t>
      </w:r>
    </w:p>
    <w:p w14:paraId="0C311B10" w14:textId="77777777" w:rsidR="00515F1F" w:rsidRDefault="00515F1F" w:rsidP="00515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36715F04" w14:textId="07ADDE37" w:rsidR="00273146" w:rsidRDefault="00273146" w:rsidP="00515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29C8D" w14:textId="6AA99039" w:rsidR="00127B33" w:rsidRDefault="00127B33" w:rsidP="00127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 Name:  _____________________________________________________</w:t>
      </w:r>
    </w:p>
    <w:p w14:paraId="060EB8F8" w14:textId="7DDAC8E6" w:rsidR="00127B33" w:rsidRDefault="00127B33" w:rsidP="00127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A1258" w14:textId="77777777" w:rsidR="00127B33" w:rsidRDefault="00127B33" w:rsidP="00127B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044C8E" w14:paraId="01BD8E9D" w14:textId="77777777" w:rsidTr="00BA1940">
        <w:tc>
          <w:tcPr>
            <w:tcW w:w="3870" w:type="dxa"/>
            <w:vAlign w:val="center"/>
          </w:tcPr>
          <w:p w14:paraId="281FF587" w14:textId="77777777" w:rsidR="00044C8E" w:rsidRPr="00BA1940" w:rsidRDefault="00044C8E" w:rsidP="00044C8E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6D1B041F" w14:textId="77777777" w:rsidR="00044C8E" w:rsidRPr="00BA1940" w:rsidRDefault="00044C8E" w:rsidP="001C1A62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407A0F6D" w14:textId="77777777" w:rsidR="00044C8E" w:rsidRPr="00BA1940" w:rsidRDefault="00044C8E" w:rsidP="001C1A62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25AE8D4F" w14:textId="77777777" w:rsidR="00044C8E" w:rsidRPr="00BA1940" w:rsidRDefault="00044C8E" w:rsidP="001C1A62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346FD8D5" w14:textId="77777777" w:rsidR="00044C8E" w:rsidRPr="00BA1940" w:rsidRDefault="00044C8E" w:rsidP="001C1A62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41DE21A5" w14:textId="77777777" w:rsidR="00044C8E" w:rsidRPr="00BA1940" w:rsidRDefault="00044C8E" w:rsidP="001C1A62">
            <w:pPr>
              <w:jc w:val="center"/>
            </w:pPr>
            <w:r w:rsidRPr="00BA1940">
              <w:t>Initial Contract Period  -  Year Five</w:t>
            </w:r>
          </w:p>
        </w:tc>
      </w:tr>
      <w:tr w:rsidR="00633AB6" w:rsidRPr="00BA1940" w14:paraId="5C467566" w14:textId="77777777" w:rsidTr="00BA1940">
        <w:tc>
          <w:tcPr>
            <w:tcW w:w="3870" w:type="dxa"/>
          </w:tcPr>
          <w:p w14:paraId="6014BE14" w14:textId="77777777" w:rsidR="00633AB6" w:rsidRPr="00B47CC6" w:rsidRDefault="00633AB6" w:rsidP="001E293E">
            <w:pPr>
              <w:rPr>
                <w:b/>
              </w:rPr>
            </w:pPr>
            <w:r w:rsidRPr="00B47CC6">
              <w:rPr>
                <w:rFonts w:cs="Arial"/>
                <w:b/>
              </w:rPr>
              <w:t>Transmissi</w:t>
            </w:r>
            <w:r w:rsidR="00B47CC6">
              <w:rPr>
                <w:rFonts w:cs="Arial"/>
                <w:b/>
              </w:rPr>
              <w:t>ons and Remote Transmissions</w:t>
            </w:r>
            <w:r w:rsidRPr="00B47CC6">
              <w:rPr>
                <w:rFonts w:cs="Arial"/>
                <w:b/>
              </w:rPr>
              <w:t xml:space="preserve"> V.F.1.</w:t>
            </w:r>
            <w:r w:rsidR="001E293E" w:rsidRPr="00B47CC6">
              <w:rPr>
                <w:rFonts w:cs="Arial"/>
                <w:b/>
              </w:rPr>
              <w:t>0</w:t>
            </w:r>
          </w:p>
        </w:tc>
        <w:tc>
          <w:tcPr>
            <w:tcW w:w="1890" w:type="dxa"/>
          </w:tcPr>
          <w:p w14:paraId="16CCE315" w14:textId="77777777" w:rsidR="00633AB6" w:rsidRPr="00BA1940" w:rsidRDefault="00633AB6"/>
        </w:tc>
        <w:tc>
          <w:tcPr>
            <w:tcW w:w="1980" w:type="dxa"/>
          </w:tcPr>
          <w:p w14:paraId="4D3050A1" w14:textId="77777777" w:rsidR="00633AB6" w:rsidRPr="00BA1940" w:rsidRDefault="00633AB6"/>
        </w:tc>
        <w:tc>
          <w:tcPr>
            <w:tcW w:w="2070" w:type="dxa"/>
          </w:tcPr>
          <w:p w14:paraId="51920C93" w14:textId="77777777" w:rsidR="00633AB6" w:rsidRPr="00BA1940" w:rsidRDefault="00633AB6"/>
        </w:tc>
        <w:tc>
          <w:tcPr>
            <w:tcW w:w="2070" w:type="dxa"/>
          </w:tcPr>
          <w:p w14:paraId="6AF9464E" w14:textId="77777777" w:rsidR="00633AB6" w:rsidRPr="00BA1940" w:rsidRDefault="00633AB6"/>
        </w:tc>
        <w:tc>
          <w:tcPr>
            <w:tcW w:w="1890" w:type="dxa"/>
          </w:tcPr>
          <w:p w14:paraId="780B158B" w14:textId="77777777" w:rsidR="00633AB6" w:rsidRPr="00BA1940" w:rsidRDefault="00633AB6"/>
        </w:tc>
      </w:tr>
      <w:tr w:rsidR="00633AB6" w:rsidRPr="00BA1940" w14:paraId="7D601E8C" w14:textId="77777777" w:rsidTr="00BA1940">
        <w:tc>
          <w:tcPr>
            <w:tcW w:w="3870" w:type="dxa"/>
          </w:tcPr>
          <w:p w14:paraId="1612A64B" w14:textId="77777777" w:rsidR="00633AB6" w:rsidRPr="00BA1940" w:rsidRDefault="00633AB6" w:rsidP="00B47CC6">
            <w:r w:rsidRPr="00BA1940">
              <w:t>Installation</w:t>
            </w:r>
          </w:p>
        </w:tc>
        <w:tc>
          <w:tcPr>
            <w:tcW w:w="1890" w:type="dxa"/>
          </w:tcPr>
          <w:p w14:paraId="648255B9" w14:textId="77777777" w:rsidR="00633AB6" w:rsidRPr="00BA1940" w:rsidRDefault="00633AB6" w:rsidP="00B47CC6"/>
        </w:tc>
        <w:tc>
          <w:tcPr>
            <w:tcW w:w="1980" w:type="dxa"/>
          </w:tcPr>
          <w:p w14:paraId="771F892C" w14:textId="77777777" w:rsidR="00633AB6" w:rsidRPr="00BA1940" w:rsidRDefault="00633AB6" w:rsidP="00B47CC6"/>
        </w:tc>
        <w:tc>
          <w:tcPr>
            <w:tcW w:w="2070" w:type="dxa"/>
          </w:tcPr>
          <w:p w14:paraId="0FDE5D91" w14:textId="77777777" w:rsidR="00633AB6" w:rsidRPr="00BA1940" w:rsidRDefault="00633AB6" w:rsidP="00B47CC6"/>
        </w:tc>
        <w:tc>
          <w:tcPr>
            <w:tcW w:w="2070" w:type="dxa"/>
          </w:tcPr>
          <w:p w14:paraId="60B82B76" w14:textId="77777777" w:rsidR="00633AB6" w:rsidRPr="00BA1940" w:rsidRDefault="00633AB6" w:rsidP="00B47CC6"/>
        </w:tc>
        <w:tc>
          <w:tcPr>
            <w:tcW w:w="1890" w:type="dxa"/>
          </w:tcPr>
          <w:p w14:paraId="14683905" w14:textId="77777777" w:rsidR="00633AB6" w:rsidRPr="00BA1940" w:rsidRDefault="00633AB6" w:rsidP="00B47CC6"/>
        </w:tc>
      </w:tr>
      <w:tr w:rsidR="00633AB6" w:rsidRPr="00BA1940" w14:paraId="3CFA7BB5" w14:textId="77777777" w:rsidTr="00BA1940">
        <w:tc>
          <w:tcPr>
            <w:tcW w:w="3870" w:type="dxa"/>
          </w:tcPr>
          <w:p w14:paraId="6B80E7BA" w14:textId="77777777" w:rsidR="00633AB6" w:rsidRPr="00BA1940" w:rsidRDefault="00633AB6" w:rsidP="00B47CC6">
            <w:r w:rsidRPr="00BA1940">
              <w:t>Integration</w:t>
            </w:r>
          </w:p>
        </w:tc>
        <w:tc>
          <w:tcPr>
            <w:tcW w:w="1890" w:type="dxa"/>
          </w:tcPr>
          <w:p w14:paraId="4B46C8F9" w14:textId="77777777" w:rsidR="00633AB6" w:rsidRPr="00BA1940" w:rsidRDefault="00633AB6" w:rsidP="00B47CC6"/>
        </w:tc>
        <w:tc>
          <w:tcPr>
            <w:tcW w:w="1980" w:type="dxa"/>
          </w:tcPr>
          <w:p w14:paraId="7598E2C7" w14:textId="77777777" w:rsidR="00633AB6" w:rsidRPr="00BA1940" w:rsidRDefault="00633AB6" w:rsidP="00B47CC6"/>
        </w:tc>
        <w:tc>
          <w:tcPr>
            <w:tcW w:w="2070" w:type="dxa"/>
          </w:tcPr>
          <w:p w14:paraId="0540E2D5" w14:textId="77777777" w:rsidR="00633AB6" w:rsidRPr="00BA1940" w:rsidRDefault="00633AB6" w:rsidP="00B47CC6"/>
        </w:tc>
        <w:tc>
          <w:tcPr>
            <w:tcW w:w="2070" w:type="dxa"/>
          </w:tcPr>
          <w:p w14:paraId="254AC6A5" w14:textId="77777777" w:rsidR="00633AB6" w:rsidRPr="00BA1940" w:rsidRDefault="00633AB6" w:rsidP="00B47CC6"/>
        </w:tc>
        <w:tc>
          <w:tcPr>
            <w:tcW w:w="1890" w:type="dxa"/>
          </w:tcPr>
          <w:p w14:paraId="40B3636F" w14:textId="77777777" w:rsidR="00633AB6" w:rsidRPr="00BA1940" w:rsidRDefault="00633AB6" w:rsidP="00B47CC6"/>
        </w:tc>
      </w:tr>
      <w:tr w:rsidR="00C572BF" w:rsidRPr="00BA1940" w14:paraId="69EDBEA8" w14:textId="77777777" w:rsidTr="00BA1940">
        <w:tc>
          <w:tcPr>
            <w:tcW w:w="3870" w:type="dxa"/>
          </w:tcPr>
          <w:p w14:paraId="7068952F" w14:textId="77777777" w:rsidR="00C572BF" w:rsidRPr="00BA1940" w:rsidRDefault="00633AB6">
            <w:r w:rsidRPr="00BA1940">
              <w:t>Serial Interface</w:t>
            </w:r>
          </w:p>
        </w:tc>
        <w:tc>
          <w:tcPr>
            <w:tcW w:w="1890" w:type="dxa"/>
          </w:tcPr>
          <w:p w14:paraId="77302262" w14:textId="77777777" w:rsidR="00C572BF" w:rsidRPr="00BA1940" w:rsidRDefault="00C572BF"/>
        </w:tc>
        <w:tc>
          <w:tcPr>
            <w:tcW w:w="1980" w:type="dxa"/>
          </w:tcPr>
          <w:p w14:paraId="0CA4029D" w14:textId="77777777" w:rsidR="00C572BF" w:rsidRPr="00BA1940" w:rsidRDefault="00C572BF"/>
        </w:tc>
        <w:tc>
          <w:tcPr>
            <w:tcW w:w="2070" w:type="dxa"/>
          </w:tcPr>
          <w:p w14:paraId="0B050200" w14:textId="77777777" w:rsidR="00C572BF" w:rsidRPr="00BA1940" w:rsidRDefault="00C572BF"/>
        </w:tc>
        <w:tc>
          <w:tcPr>
            <w:tcW w:w="2070" w:type="dxa"/>
          </w:tcPr>
          <w:p w14:paraId="5A2A7FFB" w14:textId="77777777" w:rsidR="00C572BF" w:rsidRPr="00BA1940" w:rsidRDefault="00C572BF"/>
        </w:tc>
        <w:tc>
          <w:tcPr>
            <w:tcW w:w="1890" w:type="dxa"/>
          </w:tcPr>
          <w:p w14:paraId="2B7CB30D" w14:textId="77777777" w:rsidR="00C572BF" w:rsidRPr="00BA1940" w:rsidRDefault="00C572BF"/>
        </w:tc>
      </w:tr>
      <w:tr w:rsidR="00C572BF" w:rsidRPr="00BA1940" w14:paraId="78A682AB" w14:textId="77777777" w:rsidTr="00BA1940">
        <w:tc>
          <w:tcPr>
            <w:tcW w:w="3870" w:type="dxa"/>
          </w:tcPr>
          <w:p w14:paraId="60B81111" w14:textId="77777777" w:rsidR="00C572BF" w:rsidRPr="00BA1940" w:rsidRDefault="00C572BF">
            <w:r w:rsidRPr="00BA1940">
              <w:t>Eth</w:t>
            </w:r>
            <w:r w:rsidR="00633AB6" w:rsidRPr="00BA1940">
              <w:t>ernet Interface</w:t>
            </w:r>
          </w:p>
        </w:tc>
        <w:tc>
          <w:tcPr>
            <w:tcW w:w="1890" w:type="dxa"/>
          </w:tcPr>
          <w:p w14:paraId="10739172" w14:textId="77777777" w:rsidR="00C572BF" w:rsidRPr="00BA1940" w:rsidRDefault="00C572BF"/>
        </w:tc>
        <w:tc>
          <w:tcPr>
            <w:tcW w:w="1980" w:type="dxa"/>
          </w:tcPr>
          <w:p w14:paraId="3C9F74D7" w14:textId="77777777" w:rsidR="00C572BF" w:rsidRPr="00BA1940" w:rsidRDefault="00C572BF"/>
        </w:tc>
        <w:tc>
          <w:tcPr>
            <w:tcW w:w="2070" w:type="dxa"/>
          </w:tcPr>
          <w:p w14:paraId="4C523F4F" w14:textId="77777777" w:rsidR="00C572BF" w:rsidRPr="00BA1940" w:rsidRDefault="00C572BF"/>
        </w:tc>
        <w:tc>
          <w:tcPr>
            <w:tcW w:w="2070" w:type="dxa"/>
          </w:tcPr>
          <w:p w14:paraId="0A53A66C" w14:textId="77777777" w:rsidR="00C572BF" w:rsidRPr="00BA1940" w:rsidRDefault="00C572BF"/>
        </w:tc>
        <w:tc>
          <w:tcPr>
            <w:tcW w:w="1890" w:type="dxa"/>
          </w:tcPr>
          <w:p w14:paraId="46244637" w14:textId="77777777" w:rsidR="00C572BF" w:rsidRPr="00BA1940" w:rsidRDefault="00C572BF"/>
        </w:tc>
      </w:tr>
      <w:tr w:rsidR="00C572BF" w:rsidRPr="00BA1940" w14:paraId="5D5296DC" w14:textId="77777777" w:rsidTr="00BA1940">
        <w:tc>
          <w:tcPr>
            <w:tcW w:w="3870" w:type="dxa"/>
          </w:tcPr>
          <w:p w14:paraId="26EFE065" w14:textId="77777777" w:rsidR="00C572BF" w:rsidRPr="00BA1940" w:rsidRDefault="00C572BF">
            <w:r w:rsidRPr="00BA1940">
              <w:t>Par</w:t>
            </w:r>
            <w:r w:rsidR="00633AB6" w:rsidRPr="00BA1940">
              <w:t>allel Interface</w:t>
            </w:r>
          </w:p>
        </w:tc>
        <w:tc>
          <w:tcPr>
            <w:tcW w:w="1890" w:type="dxa"/>
          </w:tcPr>
          <w:p w14:paraId="5B804959" w14:textId="77777777" w:rsidR="00C572BF" w:rsidRPr="00BA1940" w:rsidRDefault="00C572BF"/>
        </w:tc>
        <w:tc>
          <w:tcPr>
            <w:tcW w:w="1980" w:type="dxa"/>
          </w:tcPr>
          <w:p w14:paraId="638AC02F" w14:textId="77777777" w:rsidR="00C572BF" w:rsidRPr="00BA1940" w:rsidRDefault="00C572BF"/>
        </w:tc>
        <w:tc>
          <w:tcPr>
            <w:tcW w:w="2070" w:type="dxa"/>
          </w:tcPr>
          <w:p w14:paraId="5CFBB7A5" w14:textId="77777777" w:rsidR="00C572BF" w:rsidRPr="00BA1940" w:rsidRDefault="00C572BF"/>
        </w:tc>
        <w:tc>
          <w:tcPr>
            <w:tcW w:w="2070" w:type="dxa"/>
          </w:tcPr>
          <w:p w14:paraId="3FC11659" w14:textId="77777777" w:rsidR="00C572BF" w:rsidRPr="00BA1940" w:rsidRDefault="00C572BF"/>
        </w:tc>
        <w:tc>
          <w:tcPr>
            <w:tcW w:w="1890" w:type="dxa"/>
          </w:tcPr>
          <w:p w14:paraId="6D833344" w14:textId="77777777" w:rsidR="00C572BF" w:rsidRPr="00BA1940" w:rsidRDefault="00C572BF"/>
        </w:tc>
      </w:tr>
      <w:tr w:rsidR="00C572BF" w:rsidRPr="00BA1940" w14:paraId="3E3532C0" w14:textId="77777777" w:rsidTr="00BA1940">
        <w:tc>
          <w:tcPr>
            <w:tcW w:w="3870" w:type="dxa"/>
          </w:tcPr>
          <w:p w14:paraId="44726A23" w14:textId="77777777" w:rsidR="00C572BF" w:rsidRPr="00BA1940" w:rsidRDefault="00C572BF">
            <w:r w:rsidRPr="00BA1940">
              <w:t>A</w:t>
            </w:r>
            <w:r w:rsidR="00633AB6" w:rsidRPr="00BA1940">
              <w:t>nalog Interface</w:t>
            </w:r>
          </w:p>
        </w:tc>
        <w:tc>
          <w:tcPr>
            <w:tcW w:w="1890" w:type="dxa"/>
          </w:tcPr>
          <w:p w14:paraId="745E8FFC" w14:textId="77777777" w:rsidR="00C572BF" w:rsidRPr="00BA1940" w:rsidRDefault="00C572BF"/>
        </w:tc>
        <w:tc>
          <w:tcPr>
            <w:tcW w:w="1980" w:type="dxa"/>
          </w:tcPr>
          <w:p w14:paraId="6AC6BD7E" w14:textId="77777777" w:rsidR="00C572BF" w:rsidRPr="00BA1940" w:rsidRDefault="00C572BF"/>
        </w:tc>
        <w:tc>
          <w:tcPr>
            <w:tcW w:w="2070" w:type="dxa"/>
          </w:tcPr>
          <w:p w14:paraId="656069DB" w14:textId="77777777" w:rsidR="00C572BF" w:rsidRPr="00BA1940" w:rsidRDefault="00C572BF"/>
        </w:tc>
        <w:tc>
          <w:tcPr>
            <w:tcW w:w="2070" w:type="dxa"/>
          </w:tcPr>
          <w:p w14:paraId="3EC9E3BB" w14:textId="77777777" w:rsidR="00C572BF" w:rsidRPr="00BA1940" w:rsidRDefault="00C572BF"/>
        </w:tc>
        <w:tc>
          <w:tcPr>
            <w:tcW w:w="1890" w:type="dxa"/>
          </w:tcPr>
          <w:p w14:paraId="6232495C" w14:textId="77777777" w:rsidR="00C572BF" w:rsidRPr="00BA1940" w:rsidRDefault="00C572BF"/>
        </w:tc>
      </w:tr>
      <w:tr w:rsidR="00044C8E" w:rsidRPr="00BA1940" w14:paraId="44CBB936" w14:textId="77777777" w:rsidTr="00BA1940">
        <w:tc>
          <w:tcPr>
            <w:tcW w:w="3870" w:type="dxa"/>
          </w:tcPr>
          <w:p w14:paraId="19E8D1E9" w14:textId="61501204" w:rsidR="00044C8E" w:rsidRPr="00BA1940" w:rsidRDefault="00DE79D8">
            <w:r w:rsidRPr="00BA1940">
              <w:t xml:space="preserve">All Hardware </w:t>
            </w:r>
            <w:r w:rsidR="00273146">
              <w:t>needed to fulfill requirements</w:t>
            </w:r>
          </w:p>
        </w:tc>
        <w:tc>
          <w:tcPr>
            <w:tcW w:w="1890" w:type="dxa"/>
          </w:tcPr>
          <w:p w14:paraId="13C9892D" w14:textId="77777777" w:rsidR="00044C8E" w:rsidRPr="00BA1940" w:rsidRDefault="00044C8E"/>
        </w:tc>
        <w:tc>
          <w:tcPr>
            <w:tcW w:w="1980" w:type="dxa"/>
          </w:tcPr>
          <w:p w14:paraId="35A0394C" w14:textId="77777777" w:rsidR="00044C8E" w:rsidRPr="00BA1940" w:rsidRDefault="00044C8E"/>
        </w:tc>
        <w:tc>
          <w:tcPr>
            <w:tcW w:w="2070" w:type="dxa"/>
          </w:tcPr>
          <w:p w14:paraId="5EC2EA0E" w14:textId="77777777" w:rsidR="00044C8E" w:rsidRPr="00BA1940" w:rsidRDefault="00044C8E"/>
        </w:tc>
        <w:tc>
          <w:tcPr>
            <w:tcW w:w="2070" w:type="dxa"/>
          </w:tcPr>
          <w:p w14:paraId="769A05EE" w14:textId="77777777" w:rsidR="00044C8E" w:rsidRPr="00BA1940" w:rsidRDefault="00044C8E"/>
        </w:tc>
        <w:tc>
          <w:tcPr>
            <w:tcW w:w="1890" w:type="dxa"/>
          </w:tcPr>
          <w:p w14:paraId="0DE27C6A" w14:textId="77777777" w:rsidR="00044C8E" w:rsidRPr="00BA1940" w:rsidRDefault="00044C8E"/>
        </w:tc>
      </w:tr>
      <w:tr w:rsidR="00044C8E" w:rsidRPr="00BA1940" w14:paraId="33D51F7F" w14:textId="77777777" w:rsidTr="00BA1940">
        <w:tc>
          <w:tcPr>
            <w:tcW w:w="3870" w:type="dxa"/>
          </w:tcPr>
          <w:p w14:paraId="568D2A20" w14:textId="0A8A248E" w:rsidR="00044C8E" w:rsidRPr="00BA1940" w:rsidRDefault="00DE79D8">
            <w:r w:rsidRPr="00BA1940">
              <w:t xml:space="preserve">All Software </w:t>
            </w:r>
            <w:r w:rsidR="00273146">
              <w:t>needed to fulfill requirements</w:t>
            </w:r>
          </w:p>
        </w:tc>
        <w:tc>
          <w:tcPr>
            <w:tcW w:w="1890" w:type="dxa"/>
          </w:tcPr>
          <w:p w14:paraId="009601D8" w14:textId="77777777" w:rsidR="00044C8E" w:rsidRPr="00BA1940" w:rsidRDefault="00044C8E"/>
        </w:tc>
        <w:tc>
          <w:tcPr>
            <w:tcW w:w="1980" w:type="dxa"/>
          </w:tcPr>
          <w:p w14:paraId="15D16462" w14:textId="77777777" w:rsidR="00044C8E" w:rsidRPr="00BA1940" w:rsidRDefault="00044C8E"/>
        </w:tc>
        <w:tc>
          <w:tcPr>
            <w:tcW w:w="2070" w:type="dxa"/>
          </w:tcPr>
          <w:p w14:paraId="1D04BDD3" w14:textId="77777777" w:rsidR="00044C8E" w:rsidRPr="00BA1940" w:rsidRDefault="00044C8E"/>
        </w:tc>
        <w:tc>
          <w:tcPr>
            <w:tcW w:w="2070" w:type="dxa"/>
          </w:tcPr>
          <w:p w14:paraId="59F30BCC" w14:textId="77777777" w:rsidR="00044C8E" w:rsidRPr="00BA1940" w:rsidRDefault="00044C8E"/>
        </w:tc>
        <w:tc>
          <w:tcPr>
            <w:tcW w:w="1890" w:type="dxa"/>
          </w:tcPr>
          <w:p w14:paraId="5C1885E2" w14:textId="77777777" w:rsidR="00044C8E" w:rsidRPr="00BA1940" w:rsidRDefault="00044C8E"/>
        </w:tc>
      </w:tr>
      <w:tr w:rsidR="00DE79D8" w:rsidRPr="00BA1940" w14:paraId="2B1A9A08" w14:textId="77777777" w:rsidTr="00BA1940">
        <w:tc>
          <w:tcPr>
            <w:tcW w:w="3870" w:type="dxa"/>
          </w:tcPr>
          <w:p w14:paraId="1226104C" w14:textId="77777777" w:rsidR="00DE79D8" w:rsidRPr="00BA1940" w:rsidRDefault="00DE79D8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594C002F" w14:textId="77777777" w:rsidR="00DE79D8" w:rsidRPr="00BA1940" w:rsidRDefault="00DE79D8"/>
        </w:tc>
        <w:tc>
          <w:tcPr>
            <w:tcW w:w="1980" w:type="dxa"/>
          </w:tcPr>
          <w:p w14:paraId="53AFFD57" w14:textId="77777777" w:rsidR="00DE79D8" w:rsidRPr="00BA1940" w:rsidRDefault="00DE79D8"/>
        </w:tc>
        <w:tc>
          <w:tcPr>
            <w:tcW w:w="2070" w:type="dxa"/>
          </w:tcPr>
          <w:p w14:paraId="2196CC86" w14:textId="77777777" w:rsidR="00DE79D8" w:rsidRPr="00BA1940" w:rsidRDefault="00DE79D8"/>
        </w:tc>
        <w:tc>
          <w:tcPr>
            <w:tcW w:w="2070" w:type="dxa"/>
          </w:tcPr>
          <w:p w14:paraId="3130E2F5" w14:textId="77777777" w:rsidR="00DE79D8" w:rsidRPr="00BA1940" w:rsidRDefault="00DE79D8"/>
        </w:tc>
        <w:tc>
          <w:tcPr>
            <w:tcW w:w="1890" w:type="dxa"/>
          </w:tcPr>
          <w:p w14:paraId="3B7FA646" w14:textId="77777777" w:rsidR="00DE79D8" w:rsidRPr="00BA1940" w:rsidRDefault="00DE79D8"/>
        </w:tc>
      </w:tr>
      <w:tr w:rsidR="00DE79D8" w:rsidRPr="00BA1940" w14:paraId="5070B49A" w14:textId="77777777" w:rsidTr="00BA1940">
        <w:tc>
          <w:tcPr>
            <w:tcW w:w="3870" w:type="dxa"/>
          </w:tcPr>
          <w:p w14:paraId="3693ED23" w14:textId="77777777" w:rsidR="00DE79D8" w:rsidRPr="00BA1940" w:rsidRDefault="00DE79D8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63FD3573" w14:textId="77777777" w:rsidR="00DE79D8" w:rsidRPr="00BA1940" w:rsidRDefault="00DE79D8"/>
        </w:tc>
        <w:tc>
          <w:tcPr>
            <w:tcW w:w="1980" w:type="dxa"/>
          </w:tcPr>
          <w:p w14:paraId="03F85F89" w14:textId="77777777" w:rsidR="00DE79D8" w:rsidRPr="00BA1940" w:rsidRDefault="00DE79D8"/>
        </w:tc>
        <w:tc>
          <w:tcPr>
            <w:tcW w:w="2070" w:type="dxa"/>
          </w:tcPr>
          <w:p w14:paraId="6A75CDAE" w14:textId="77777777" w:rsidR="00DE79D8" w:rsidRPr="00BA1940" w:rsidRDefault="00DE79D8"/>
        </w:tc>
        <w:tc>
          <w:tcPr>
            <w:tcW w:w="2070" w:type="dxa"/>
          </w:tcPr>
          <w:p w14:paraId="44606DEB" w14:textId="77777777" w:rsidR="00DE79D8" w:rsidRPr="00BA1940" w:rsidRDefault="00DE79D8"/>
        </w:tc>
        <w:tc>
          <w:tcPr>
            <w:tcW w:w="1890" w:type="dxa"/>
          </w:tcPr>
          <w:p w14:paraId="4265A4D1" w14:textId="77777777" w:rsidR="00DE79D8" w:rsidRPr="00BA1940" w:rsidRDefault="00DE79D8"/>
        </w:tc>
      </w:tr>
      <w:tr w:rsidR="00DE79D8" w:rsidRPr="00BA1940" w14:paraId="578A0F25" w14:textId="77777777" w:rsidTr="00BA1940">
        <w:tc>
          <w:tcPr>
            <w:tcW w:w="3870" w:type="dxa"/>
          </w:tcPr>
          <w:p w14:paraId="0ECD4726" w14:textId="77777777" w:rsidR="00DE79D8" w:rsidRPr="00BA1940" w:rsidRDefault="00DE79D8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742F300E" w14:textId="77777777" w:rsidR="00DE79D8" w:rsidRPr="00BA1940" w:rsidRDefault="00DE79D8"/>
        </w:tc>
        <w:tc>
          <w:tcPr>
            <w:tcW w:w="1980" w:type="dxa"/>
          </w:tcPr>
          <w:p w14:paraId="51536C37" w14:textId="77777777" w:rsidR="00DE79D8" w:rsidRPr="00BA1940" w:rsidRDefault="00DE79D8"/>
        </w:tc>
        <w:tc>
          <w:tcPr>
            <w:tcW w:w="2070" w:type="dxa"/>
          </w:tcPr>
          <w:p w14:paraId="086B5FD0" w14:textId="77777777" w:rsidR="00DE79D8" w:rsidRPr="00BA1940" w:rsidRDefault="00DE79D8"/>
        </w:tc>
        <w:tc>
          <w:tcPr>
            <w:tcW w:w="2070" w:type="dxa"/>
          </w:tcPr>
          <w:p w14:paraId="1A475C45" w14:textId="77777777" w:rsidR="00DE79D8" w:rsidRPr="00BA1940" w:rsidRDefault="00DE79D8"/>
        </w:tc>
        <w:tc>
          <w:tcPr>
            <w:tcW w:w="1890" w:type="dxa"/>
          </w:tcPr>
          <w:p w14:paraId="3EAB9543" w14:textId="77777777" w:rsidR="00DE79D8" w:rsidRPr="00BA1940" w:rsidRDefault="00DE79D8"/>
        </w:tc>
      </w:tr>
      <w:tr w:rsidR="00DE79D8" w:rsidRPr="00BA1940" w14:paraId="1400A2F4" w14:textId="77777777" w:rsidTr="00BA1940">
        <w:tc>
          <w:tcPr>
            <w:tcW w:w="3870" w:type="dxa"/>
          </w:tcPr>
          <w:p w14:paraId="6673D62E" w14:textId="77777777" w:rsidR="00DE79D8" w:rsidRPr="00BA1940" w:rsidRDefault="00DE79D8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04EC9774" w14:textId="77777777" w:rsidR="00DE79D8" w:rsidRPr="00BA1940" w:rsidRDefault="00DE79D8"/>
        </w:tc>
        <w:tc>
          <w:tcPr>
            <w:tcW w:w="1980" w:type="dxa"/>
          </w:tcPr>
          <w:p w14:paraId="037AF078" w14:textId="77777777" w:rsidR="00DE79D8" w:rsidRPr="00BA1940" w:rsidRDefault="00DE79D8"/>
        </w:tc>
        <w:tc>
          <w:tcPr>
            <w:tcW w:w="2070" w:type="dxa"/>
          </w:tcPr>
          <w:p w14:paraId="1E67EF55" w14:textId="77777777" w:rsidR="00DE79D8" w:rsidRPr="00BA1940" w:rsidRDefault="00DE79D8"/>
        </w:tc>
        <w:tc>
          <w:tcPr>
            <w:tcW w:w="2070" w:type="dxa"/>
          </w:tcPr>
          <w:p w14:paraId="14554B26" w14:textId="77777777" w:rsidR="00DE79D8" w:rsidRPr="00BA1940" w:rsidRDefault="00DE79D8"/>
        </w:tc>
        <w:tc>
          <w:tcPr>
            <w:tcW w:w="1890" w:type="dxa"/>
          </w:tcPr>
          <w:p w14:paraId="2730BE48" w14:textId="77777777" w:rsidR="00DE79D8" w:rsidRPr="00BA1940" w:rsidRDefault="00DE79D8"/>
        </w:tc>
      </w:tr>
      <w:tr w:rsidR="00DE79D8" w:rsidRPr="00BA1940" w14:paraId="7FD608CA" w14:textId="77777777" w:rsidTr="00BA1940">
        <w:tc>
          <w:tcPr>
            <w:tcW w:w="3870" w:type="dxa"/>
          </w:tcPr>
          <w:p w14:paraId="77783976" w14:textId="77777777" w:rsidR="00DE79D8" w:rsidRPr="00BA1940" w:rsidRDefault="00DE79D8">
            <w:r w:rsidRPr="00BA1940">
              <w:t>Reporting/Logging</w:t>
            </w:r>
          </w:p>
        </w:tc>
        <w:tc>
          <w:tcPr>
            <w:tcW w:w="1890" w:type="dxa"/>
          </w:tcPr>
          <w:p w14:paraId="5A41675D" w14:textId="77777777" w:rsidR="00DE79D8" w:rsidRPr="00BA1940" w:rsidRDefault="00DE79D8"/>
        </w:tc>
        <w:tc>
          <w:tcPr>
            <w:tcW w:w="1980" w:type="dxa"/>
          </w:tcPr>
          <w:p w14:paraId="1A275299" w14:textId="77777777" w:rsidR="00DE79D8" w:rsidRPr="00BA1940" w:rsidRDefault="00DE79D8"/>
        </w:tc>
        <w:tc>
          <w:tcPr>
            <w:tcW w:w="2070" w:type="dxa"/>
          </w:tcPr>
          <w:p w14:paraId="71987C10" w14:textId="77777777" w:rsidR="00DE79D8" w:rsidRPr="00BA1940" w:rsidRDefault="00DE79D8"/>
        </w:tc>
        <w:tc>
          <w:tcPr>
            <w:tcW w:w="2070" w:type="dxa"/>
          </w:tcPr>
          <w:p w14:paraId="01DC72C5" w14:textId="77777777" w:rsidR="00DE79D8" w:rsidRPr="00BA1940" w:rsidRDefault="00DE79D8"/>
        </w:tc>
        <w:tc>
          <w:tcPr>
            <w:tcW w:w="1890" w:type="dxa"/>
          </w:tcPr>
          <w:p w14:paraId="012B93E9" w14:textId="77777777" w:rsidR="00DE79D8" w:rsidRPr="00BA1940" w:rsidRDefault="00DE79D8"/>
        </w:tc>
      </w:tr>
      <w:tr w:rsidR="00DE79D8" w:rsidRPr="00BA1940" w14:paraId="3E798044" w14:textId="77777777" w:rsidTr="00BA1940">
        <w:tc>
          <w:tcPr>
            <w:tcW w:w="3870" w:type="dxa"/>
          </w:tcPr>
          <w:p w14:paraId="511C3898" w14:textId="77777777" w:rsidR="00DE79D8" w:rsidRPr="00BA1940" w:rsidRDefault="00DE79D8">
            <w:r w:rsidRPr="00BA1940">
              <w:t xml:space="preserve">Redundancy </w:t>
            </w:r>
          </w:p>
        </w:tc>
        <w:tc>
          <w:tcPr>
            <w:tcW w:w="1890" w:type="dxa"/>
          </w:tcPr>
          <w:p w14:paraId="42B3F8C2" w14:textId="77777777" w:rsidR="00DE79D8" w:rsidRPr="00BA1940" w:rsidRDefault="00DE79D8"/>
        </w:tc>
        <w:tc>
          <w:tcPr>
            <w:tcW w:w="1980" w:type="dxa"/>
          </w:tcPr>
          <w:p w14:paraId="0D5B06A4" w14:textId="77777777" w:rsidR="00DE79D8" w:rsidRPr="00BA1940" w:rsidRDefault="00DE79D8"/>
        </w:tc>
        <w:tc>
          <w:tcPr>
            <w:tcW w:w="2070" w:type="dxa"/>
          </w:tcPr>
          <w:p w14:paraId="781A8516" w14:textId="77777777" w:rsidR="00DE79D8" w:rsidRPr="00BA1940" w:rsidRDefault="00DE79D8"/>
        </w:tc>
        <w:tc>
          <w:tcPr>
            <w:tcW w:w="2070" w:type="dxa"/>
          </w:tcPr>
          <w:p w14:paraId="2C709015" w14:textId="77777777" w:rsidR="00DE79D8" w:rsidRPr="00BA1940" w:rsidRDefault="00DE79D8"/>
        </w:tc>
        <w:tc>
          <w:tcPr>
            <w:tcW w:w="1890" w:type="dxa"/>
          </w:tcPr>
          <w:p w14:paraId="75544F77" w14:textId="77777777" w:rsidR="00DE79D8" w:rsidRPr="00BA1940" w:rsidRDefault="00DE79D8"/>
        </w:tc>
      </w:tr>
      <w:tr w:rsidR="00DE79D8" w:rsidRPr="00BA1940" w14:paraId="79FF7F33" w14:textId="77777777" w:rsidTr="00BA1940">
        <w:tc>
          <w:tcPr>
            <w:tcW w:w="3870" w:type="dxa"/>
          </w:tcPr>
          <w:p w14:paraId="563A8A3E" w14:textId="77777777" w:rsidR="00DE79D8" w:rsidRPr="00BA1940" w:rsidRDefault="00DE79D8">
            <w:r w:rsidRPr="00BA1940">
              <w:t>Interoperability</w:t>
            </w:r>
          </w:p>
        </w:tc>
        <w:tc>
          <w:tcPr>
            <w:tcW w:w="1890" w:type="dxa"/>
          </w:tcPr>
          <w:p w14:paraId="1ED648B0" w14:textId="77777777" w:rsidR="00DE79D8" w:rsidRPr="00BA1940" w:rsidRDefault="00DE79D8"/>
        </w:tc>
        <w:tc>
          <w:tcPr>
            <w:tcW w:w="1980" w:type="dxa"/>
          </w:tcPr>
          <w:p w14:paraId="1DAF4B73" w14:textId="77777777" w:rsidR="00DE79D8" w:rsidRPr="00BA1940" w:rsidRDefault="00DE79D8"/>
        </w:tc>
        <w:tc>
          <w:tcPr>
            <w:tcW w:w="2070" w:type="dxa"/>
          </w:tcPr>
          <w:p w14:paraId="68EE4780" w14:textId="77777777" w:rsidR="00DE79D8" w:rsidRPr="00BA1940" w:rsidRDefault="00DE79D8"/>
        </w:tc>
        <w:tc>
          <w:tcPr>
            <w:tcW w:w="2070" w:type="dxa"/>
          </w:tcPr>
          <w:p w14:paraId="1839F9B4" w14:textId="77777777" w:rsidR="00DE79D8" w:rsidRPr="00BA1940" w:rsidRDefault="00DE79D8"/>
        </w:tc>
        <w:tc>
          <w:tcPr>
            <w:tcW w:w="1890" w:type="dxa"/>
          </w:tcPr>
          <w:p w14:paraId="032D4011" w14:textId="77777777" w:rsidR="00DE79D8" w:rsidRPr="00BA1940" w:rsidRDefault="00DE79D8"/>
        </w:tc>
      </w:tr>
      <w:tr w:rsidR="00DE79D8" w:rsidRPr="00BA1940" w14:paraId="1F74A0C1" w14:textId="77777777" w:rsidTr="00BA1940">
        <w:tc>
          <w:tcPr>
            <w:tcW w:w="3870" w:type="dxa"/>
          </w:tcPr>
          <w:p w14:paraId="59BFBC1E" w14:textId="77777777" w:rsidR="00DE79D8" w:rsidRPr="00BA1940" w:rsidRDefault="00DE79D8">
            <w:r w:rsidRPr="00BA1940">
              <w:t>User Access</w:t>
            </w:r>
          </w:p>
        </w:tc>
        <w:tc>
          <w:tcPr>
            <w:tcW w:w="1890" w:type="dxa"/>
          </w:tcPr>
          <w:p w14:paraId="2BA0ADBB" w14:textId="77777777" w:rsidR="00DE79D8" w:rsidRPr="00BA1940" w:rsidRDefault="00DE79D8"/>
        </w:tc>
        <w:tc>
          <w:tcPr>
            <w:tcW w:w="1980" w:type="dxa"/>
          </w:tcPr>
          <w:p w14:paraId="4E35A8D0" w14:textId="77777777" w:rsidR="00DE79D8" w:rsidRPr="00BA1940" w:rsidRDefault="00DE79D8"/>
        </w:tc>
        <w:tc>
          <w:tcPr>
            <w:tcW w:w="2070" w:type="dxa"/>
          </w:tcPr>
          <w:p w14:paraId="7B9A1125" w14:textId="77777777" w:rsidR="00DE79D8" w:rsidRPr="00BA1940" w:rsidRDefault="00DE79D8"/>
        </w:tc>
        <w:tc>
          <w:tcPr>
            <w:tcW w:w="2070" w:type="dxa"/>
          </w:tcPr>
          <w:p w14:paraId="6090B39F" w14:textId="77777777" w:rsidR="00DE79D8" w:rsidRPr="00BA1940" w:rsidRDefault="00DE79D8"/>
        </w:tc>
        <w:tc>
          <w:tcPr>
            <w:tcW w:w="1890" w:type="dxa"/>
          </w:tcPr>
          <w:p w14:paraId="2A47CC48" w14:textId="77777777" w:rsidR="00DE79D8" w:rsidRPr="00BA1940" w:rsidRDefault="00DE79D8"/>
        </w:tc>
      </w:tr>
      <w:tr w:rsidR="00DE79D8" w:rsidRPr="00BA1940" w14:paraId="6447C52B" w14:textId="77777777" w:rsidTr="00BA1940">
        <w:tc>
          <w:tcPr>
            <w:tcW w:w="3870" w:type="dxa"/>
          </w:tcPr>
          <w:p w14:paraId="5847C13C" w14:textId="77777777" w:rsidR="00DE79D8" w:rsidRPr="00BA1940" w:rsidRDefault="00DE79D8">
            <w:r w:rsidRPr="00BA1940">
              <w:t>Upgrades</w:t>
            </w:r>
          </w:p>
        </w:tc>
        <w:tc>
          <w:tcPr>
            <w:tcW w:w="1890" w:type="dxa"/>
          </w:tcPr>
          <w:p w14:paraId="53CD12AE" w14:textId="77777777" w:rsidR="00DE79D8" w:rsidRPr="00BA1940" w:rsidRDefault="00DE79D8"/>
        </w:tc>
        <w:tc>
          <w:tcPr>
            <w:tcW w:w="1980" w:type="dxa"/>
          </w:tcPr>
          <w:p w14:paraId="7D528F06" w14:textId="77777777" w:rsidR="00DE79D8" w:rsidRPr="00BA1940" w:rsidRDefault="00DE79D8"/>
        </w:tc>
        <w:tc>
          <w:tcPr>
            <w:tcW w:w="2070" w:type="dxa"/>
          </w:tcPr>
          <w:p w14:paraId="6345D602" w14:textId="77777777" w:rsidR="00DE79D8" w:rsidRPr="00BA1940" w:rsidRDefault="00DE79D8"/>
        </w:tc>
        <w:tc>
          <w:tcPr>
            <w:tcW w:w="2070" w:type="dxa"/>
          </w:tcPr>
          <w:p w14:paraId="092FFC3F" w14:textId="77777777" w:rsidR="00DE79D8" w:rsidRPr="00BA1940" w:rsidRDefault="00DE79D8"/>
        </w:tc>
        <w:tc>
          <w:tcPr>
            <w:tcW w:w="1890" w:type="dxa"/>
          </w:tcPr>
          <w:p w14:paraId="10ECB77C" w14:textId="77777777" w:rsidR="00DE79D8" w:rsidRPr="00BA1940" w:rsidRDefault="00DE79D8"/>
        </w:tc>
      </w:tr>
      <w:tr w:rsidR="00DE79D8" w:rsidRPr="00BA1940" w14:paraId="65826DB4" w14:textId="77777777" w:rsidTr="00BA1940">
        <w:tc>
          <w:tcPr>
            <w:tcW w:w="3870" w:type="dxa"/>
          </w:tcPr>
          <w:p w14:paraId="3063FA82" w14:textId="77777777" w:rsidR="00DE79D8" w:rsidRPr="00BA1940" w:rsidRDefault="00DE79D8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068E18AF" w14:textId="77777777" w:rsidR="00DE79D8" w:rsidRPr="00BA1940" w:rsidRDefault="00DE79D8"/>
        </w:tc>
        <w:tc>
          <w:tcPr>
            <w:tcW w:w="1980" w:type="dxa"/>
          </w:tcPr>
          <w:p w14:paraId="1455A1AE" w14:textId="77777777" w:rsidR="00DE79D8" w:rsidRPr="00BA1940" w:rsidRDefault="00DE79D8"/>
        </w:tc>
        <w:tc>
          <w:tcPr>
            <w:tcW w:w="2070" w:type="dxa"/>
          </w:tcPr>
          <w:p w14:paraId="34285B37" w14:textId="77777777" w:rsidR="00DE79D8" w:rsidRPr="00BA1940" w:rsidRDefault="00DE79D8"/>
        </w:tc>
        <w:tc>
          <w:tcPr>
            <w:tcW w:w="2070" w:type="dxa"/>
          </w:tcPr>
          <w:p w14:paraId="0B402001" w14:textId="77777777" w:rsidR="00DE79D8" w:rsidRPr="00BA1940" w:rsidRDefault="00DE79D8"/>
        </w:tc>
        <w:tc>
          <w:tcPr>
            <w:tcW w:w="1890" w:type="dxa"/>
          </w:tcPr>
          <w:p w14:paraId="361883BB" w14:textId="77777777" w:rsidR="00DE79D8" w:rsidRPr="00BA1940" w:rsidRDefault="00DE79D8"/>
        </w:tc>
      </w:tr>
      <w:tr w:rsidR="00DE79D8" w:rsidRPr="00BA1940" w14:paraId="0EE249F5" w14:textId="77777777" w:rsidTr="00BA1940">
        <w:tc>
          <w:tcPr>
            <w:tcW w:w="3870" w:type="dxa"/>
          </w:tcPr>
          <w:p w14:paraId="57B78B40" w14:textId="77777777" w:rsidR="00DE79D8" w:rsidRPr="00BA1940" w:rsidRDefault="00DE79D8">
            <w:r w:rsidRPr="00BA1940">
              <w:t>Alarm Correlation</w:t>
            </w:r>
          </w:p>
        </w:tc>
        <w:tc>
          <w:tcPr>
            <w:tcW w:w="1890" w:type="dxa"/>
          </w:tcPr>
          <w:p w14:paraId="3765EF91" w14:textId="77777777" w:rsidR="00DE79D8" w:rsidRPr="00BA1940" w:rsidRDefault="00DE79D8"/>
        </w:tc>
        <w:tc>
          <w:tcPr>
            <w:tcW w:w="1980" w:type="dxa"/>
          </w:tcPr>
          <w:p w14:paraId="5CA454EE" w14:textId="77777777" w:rsidR="00DE79D8" w:rsidRPr="00BA1940" w:rsidRDefault="00DE79D8"/>
        </w:tc>
        <w:tc>
          <w:tcPr>
            <w:tcW w:w="2070" w:type="dxa"/>
          </w:tcPr>
          <w:p w14:paraId="275B24B3" w14:textId="77777777" w:rsidR="00DE79D8" w:rsidRPr="00BA1940" w:rsidRDefault="00DE79D8"/>
        </w:tc>
        <w:tc>
          <w:tcPr>
            <w:tcW w:w="2070" w:type="dxa"/>
          </w:tcPr>
          <w:p w14:paraId="6E9BB2A1" w14:textId="77777777" w:rsidR="00DE79D8" w:rsidRPr="00BA1940" w:rsidRDefault="00DE79D8"/>
        </w:tc>
        <w:tc>
          <w:tcPr>
            <w:tcW w:w="1890" w:type="dxa"/>
          </w:tcPr>
          <w:p w14:paraId="6620AEE4" w14:textId="77777777" w:rsidR="00DE79D8" w:rsidRPr="00BA1940" w:rsidRDefault="00DE79D8"/>
        </w:tc>
      </w:tr>
      <w:tr w:rsidR="00DE79D8" w:rsidRPr="00BA1940" w14:paraId="6B978EBE" w14:textId="77777777" w:rsidTr="00BA1940">
        <w:tc>
          <w:tcPr>
            <w:tcW w:w="3870" w:type="dxa"/>
          </w:tcPr>
          <w:p w14:paraId="1A3BE96A" w14:textId="77777777" w:rsidR="00DE79D8" w:rsidRPr="00BA1940" w:rsidRDefault="00DE79D8">
            <w:r w:rsidRPr="00BA1940">
              <w:t>Tally Systems</w:t>
            </w:r>
          </w:p>
        </w:tc>
        <w:tc>
          <w:tcPr>
            <w:tcW w:w="1890" w:type="dxa"/>
          </w:tcPr>
          <w:p w14:paraId="07763DD6" w14:textId="77777777" w:rsidR="00DE79D8" w:rsidRPr="00BA1940" w:rsidRDefault="00DE79D8"/>
        </w:tc>
        <w:tc>
          <w:tcPr>
            <w:tcW w:w="1980" w:type="dxa"/>
          </w:tcPr>
          <w:p w14:paraId="5E2EE24E" w14:textId="77777777" w:rsidR="00DE79D8" w:rsidRPr="00BA1940" w:rsidRDefault="00DE79D8"/>
        </w:tc>
        <w:tc>
          <w:tcPr>
            <w:tcW w:w="2070" w:type="dxa"/>
          </w:tcPr>
          <w:p w14:paraId="47ACA094" w14:textId="77777777" w:rsidR="00DE79D8" w:rsidRPr="00BA1940" w:rsidRDefault="00DE79D8"/>
        </w:tc>
        <w:tc>
          <w:tcPr>
            <w:tcW w:w="2070" w:type="dxa"/>
          </w:tcPr>
          <w:p w14:paraId="44992A3A" w14:textId="77777777" w:rsidR="00DE79D8" w:rsidRPr="00BA1940" w:rsidRDefault="00DE79D8"/>
        </w:tc>
        <w:tc>
          <w:tcPr>
            <w:tcW w:w="1890" w:type="dxa"/>
          </w:tcPr>
          <w:p w14:paraId="42F5D274" w14:textId="77777777" w:rsidR="00DE79D8" w:rsidRPr="00BA1940" w:rsidRDefault="00DE79D8"/>
        </w:tc>
      </w:tr>
      <w:tr w:rsidR="00DE79D8" w:rsidRPr="00BA1940" w14:paraId="3D5F8B50" w14:textId="77777777" w:rsidTr="00BA1940">
        <w:tc>
          <w:tcPr>
            <w:tcW w:w="3870" w:type="dxa"/>
          </w:tcPr>
          <w:p w14:paraId="304C10BA" w14:textId="77777777" w:rsidR="00DE79D8" w:rsidRPr="00BA1940" w:rsidRDefault="00DE79D8">
            <w:r w:rsidRPr="00BA1940">
              <w:t>Security</w:t>
            </w:r>
          </w:p>
        </w:tc>
        <w:tc>
          <w:tcPr>
            <w:tcW w:w="1890" w:type="dxa"/>
          </w:tcPr>
          <w:p w14:paraId="712A733A" w14:textId="77777777" w:rsidR="00DE79D8" w:rsidRPr="00BA1940" w:rsidRDefault="00DE79D8"/>
        </w:tc>
        <w:tc>
          <w:tcPr>
            <w:tcW w:w="1980" w:type="dxa"/>
          </w:tcPr>
          <w:p w14:paraId="0493791A" w14:textId="77777777" w:rsidR="00DE79D8" w:rsidRPr="00BA1940" w:rsidRDefault="00DE79D8"/>
        </w:tc>
        <w:tc>
          <w:tcPr>
            <w:tcW w:w="2070" w:type="dxa"/>
          </w:tcPr>
          <w:p w14:paraId="289985D5" w14:textId="77777777" w:rsidR="00DE79D8" w:rsidRPr="00BA1940" w:rsidRDefault="00DE79D8"/>
        </w:tc>
        <w:tc>
          <w:tcPr>
            <w:tcW w:w="2070" w:type="dxa"/>
          </w:tcPr>
          <w:p w14:paraId="24AFF660" w14:textId="77777777" w:rsidR="00DE79D8" w:rsidRPr="00BA1940" w:rsidRDefault="00DE79D8"/>
        </w:tc>
        <w:tc>
          <w:tcPr>
            <w:tcW w:w="1890" w:type="dxa"/>
          </w:tcPr>
          <w:p w14:paraId="0D8B8AFC" w14:textId="77777777" w:rsidR="00DE79D8" w:rsidRPr="00BA1940" w:rsidRDefault="00DE79D8"/>
        </w:tc>
      </w:tr>
      <w:tr w:rsidR="00DE79D8" w:rsidRPr="00BA1940" w14:paraId="33CBF7F9" w14:textId="77777777" w:rsidTr="00BA1940">
        <w:tc>
          <w:tcPr>
            <w:tcW w:w="3870" w:type="dxa"/>
          </w:tcPr>
          <w:p w14:paraId="15704485" w14:textId="77777777" w:rsidR="00DE79D8" w:rsidRPr="00BA1940" w:rsidRDefault="00DE79D8">
            <w:r w:rsidRPr="00BA1940">
              <w:t>Monitoring by Exception</w:t>
            </w:r>
          </w:p>
        </w:tc>
        <w:tc>
          <w:tcPr>
            <w:tcW w:w="1890" w:type="dxa"/>
          </w:tcPr>
          <w:p w14:paraId="0F016E99" w14:textId="77777777" w:rsidR="00DE79D8" w:rsidRPr="00BA1940" w:rsidRDefault="00DE79D8"/>
        </w:tc>
        <w:tc>
          <w:tcPr>
            <w:tcW w:w="1980" w:type="dxa"/>
          </w:tcPr>
          <w:p w14:paraId="44FC939C" w14:textId="77777777" w:rsidR="00DE79D8" w:rsidRPr="00BA1940" w:rsidRDefault="00DE79D8"/>
        </w:tc>
        <w:tc>
          <w:tcPr>
            <w:tcW w:w="2070" w:type="dxa"/>
          </w:tcPr>
          <w:p w14:paraId="28B7B212" w14:textId="77777777" w:rsidR="00DE79D8" w:rsidRPr="00BA1940" w:rsidRDefault="00DE79D8"/>
        </w:tc>
        <w:tc>
          <w:tcPr>
            <w:tcW w:w="2070" w:type="dxa"/>
          </w:tcPr>
          <w:p w14:paraId="2A3733AF" w14:textId="77777777" w:rsidR="00DE79D8" w:rsidRPr="00BA1940" w:rsidRDefault="00DE79D8"/>
        </w:tc>
        <w:tc>
          <w:tcPr>
            <w:tcW w:w="1890" w:type="dxa"/>
          </w:tcPr>
          <w:p w14:paraId="22C67D91" w14:textId="77777777" w:rsidR="00DE79D8" w:rsidRPr="00BA1940" w:rsidRDefault="00DE79D8"/>
        </w:tc>
      </w:tr>
      <w:tr w:rsidR="00DE79D8" w:rsidRPr="00BA1940" w14:paraId="46F85954" w14:textId="77777777" w:rsidTr="00BA1940">
        <w:tc>
          <w:tcPr>
            <w:tcW w:w="3870" w:type="dxa"/>
          </w:tcPr>
          <w:p w14:paraId="32F4CC32" w14:textId="77777777" w:rsidR="00DE79D8" w:rsidRPr="00BA1940" w:rsidRDefault="00632826">
            <w:r w:rsidRPr="00BA1940">
              <w:t>Notifications</w:t>
            </w:r>
          </w:p>
        </w:tc>
        <w:tc>
          <w:tcPr>
            <w:tcW w:w="1890" w:type="dxa"/>
          </w:tcPr>
          <w:p w14:paraId="744A719A" w14:textId="77777777" w:rsidR="00DE79D8" w:rsidRPr="00BA1940" w:rsidRDefault="00DE79D8"/>
        </w:tc>
        <w:tc>
          <w:tcPr>
            <w:tcW w:w="1980" w:type="dxa"/>
          </w:tcPr>
          <w:p w14:paraId="66F5202C" w14:textId="77777777" w:rsidR="00DE79D8" w:rsidRPr="00BA1940" w:rsidRDefault="00DE79D8"/>
        </w:tc>
        <w:tc>
          <w:tcPr>
            <w:tcW w:w="2070" w:type="dxa"/>
          </w:tcPr>
          <w:p w14:paraId="64E0224E" w14:textId="77777777" w:rsidR="00DE79D8" w:rsidRPr="00BA1940" w:rsidRDefault="00DE79D8"/>
        </w:tc>
        <w:tc>
          <w:tcPr>
            <w:tcW w:w="2070" w:type="dxa"/>
          </w:tcPr>
          <w:p w14:paraId="059100E0" w14:textId="77777777" w:rsidR="00DE79D8" w:rsidRPr="00BA1940" w:rsidRDefault="00DE79D8"/>
        </w:tc>
        <w:tc>
          <w:tcPr>
            <w:tcW w:w="1890" w:type="dxa"/>
          </w:tcPr>
          <w:p w14:paraId="26DB527D" w14:textId="77777777" w:rsidR="00DE79D8" w:rsidRPr="00BA1940" w:rsidRDefault="00DE79D8"/>
        </w:tc>
      </w:tr>
      <w:tr w:rsidR="00960AD8" w:rsidRPr="00BA1940" w14:paraId="07E1409B" w14:textId="77777777" w:rsidTr="00BA1940">
        <w:tc>
          <w:tcPr>
            <w:tcW w:w="3870" w:type="dxa"/>
          </w:tcPr>
          <w:p w14:paraId="4087D624" w14:textId="305F36E0" w:rsidR="00960AD8" w:rsidRPr="00BA1940" w:rsidRDefault="00960AD8" w:rsidP="00633AB6">
            <w:pPr>
              <w:rPr>
                <w:rFonts w:cs="Arial"/>
              </w:rPr>
            </w:pPr>
            <w:r>
              <w:rPr>
                <w:rFonts w:cs="Arial"/>
              </w:rPr>
              <w:t>Extended Warranty</w:t>
            </w:r>
            <w:r w:rsidR="009F5BEC">
              <w:rPr>
                <w:rFonts w:cs="Arial"/>
              </w:rPr>
              <w:t xml:space="preserve"> If applicable)</w:t>
            </w:r>
          </w:p>
        </w:tc>
        <w:tc>
          <w:tcPr>
            <w:tcW w:w="1890" w:type="dxa"/>
          </w:tcPr>
          <w:p w14:paraId="362EE8C3" w14:textId="77777777" w:rsidR="00960AD8" w:rsidRPr="00BA1940" w:rsidRDefault="00960AD8"/>
        </w:tc>
        <w:tc>
          <w:tcPr>
            <w:tcW w:w="1980" w:type="dxa"/>
          </w:tcPr>
          <w:p w14:paraId="40A457D5" w14:textId="77777777" w:rsidR="00960AD8" w:rsidRPr="00BA1940" w:rsidRDefault="00960AD8"/>
        </w:tc>
        <w:tc>
          <w:tcPr>
            <w:tcW w:w="2070" w:type="dxa"/>
          </w:tcPr>
          <w:p w14:paraId="7BCA5BCB" w14:textId="77777777" w:rsidR="00960AD8" w:rsidRPr="00BA1940" w:rsidRDefault="00960AD8"/>
        </w:tc>
        <w:tc>
          <w:tcPr>
            <w:tcW w:w="2070" w:type="dxa"/>
          </w:tcPr>
          <w:p w14:paraId="1D307DA6" w14:textId="77777777" w:rsidR="00960AD8" w:rsidRPr="00BA1940" w:rsidRDefault="00960AD8"/>
        </w:tc>
        <w:tc>
          <w:tcPr>
            <w:tcW w:w="1890" w:type="dxa"/>
          </w:tcPr>
          <w:p w14:paraId="6851095E" w14:textId="77777777" w:rsidR="00960AD8" w:rsidRPr="00BA1940" w:rsidRDefault="00960AD8"/>
        </w:tc>
      </w:tr>
      <w:tr w:rsidR="00633AB6" w:rsidRPr="00BA1940" w14:paraId="514E2005" w14:textId="77777777" w:rsidTr="00BA1940">
        <w:tc>
          <w:tcPr>
            <w:tcW w:w="3870" w:type="dxa"/>
          </w:tcPr>
          <w:p w14:paraId="67782B89" w14:textId="77777777" w:rsidR="00633AB6" w:rsidRPr="00BA1940" w:rsidRDefault="00633AB6" w:rsidP="00633AB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082B0D93" w14:textId="77777777" w:rsidR="00633AB6" w:rsidRPr="00BA1940" w:rsidRDefault="00633AB6"/>
        </w:tc>
        <w:tc>
          <w:tcPr>
            <w:tcW w:w="1980" w:type="dxa"/>
          </w:tcPr>
          <w:p w14:paraId="76B47BF8" w14:textId="77777777" w:rsidR="00633AB6" w:rsidRPr="00BA1940" w:rsidRDefault="00633AB6"/>
        </w:tc>
        <w:tc>
          <w:tcPr>
            <w:tcW w:w="2070" w:type="dxa"/>
          </w:tcPr>
          <w:p w14:paraId="0504C272" w14:textId="77777777" w:rsidR="00633AB6" w:rsidRPr="00BA1940" w:rsidRDefault="00633AB6"/>
        </w:tc>
        <w:tc>
          <w:tcPr>
            <w:tcW w:w="2070" w:type="dxa"/>
          </w:tcPr>
          <w:p w14:paraId="22A451E1" w14:textId="77777777" w:rsidR="00633AB6" w:rsidRPr="00BA1940" w:rsidRDefault="00633AB6"/>
        </w:tc>
        <w:tc>
          <w:tcPr>
            <w:tcW w:w="1890" w:type="dxa"/>
          </w:tcPr>
          <w:p w14:paraId="14E5DCA3" w14:textId="77777777" w:rsidR="00633AB6" w:rsidRPr="00BA1940" w:rsidRDefault="00633AB6"/>
        </w:tc>
      </w:tr>
      <w:tr w:rsidR="00633AB6" w:rsidRPr="00BA1940" w14:paraId="60D486FA" w14:textId="77777777" w:rsidTr="00BA1940">
        <w:tc>
          <w:tcPr>
            <w:tcW w:w="3870" w:type="dxa"/>
          </w:tcPr>
          <w:p w14:paraId="3D2F529B" w14:textId="77777777" w:rsidR="00633AB6" w:rsidRPr="00BA1940" w:rsidRDefault="00633AB6" w:rsidP="00633AB6">
            <w:r w:rsidRPr="00BA1940">
              <w:rPr>
                <w:rFonts w:cs="Arial"/>
              </w:rPr>
              <w:lastRenderedPageBreak/>
              <w:t xml:space="preserve">Layout Development </w:t>
            </w:r>
          </w:p>
        </w:tc>
        <w:tc>
          <w:tcPr>
            <w:tcW w:w="1890" w:type="dxa"/>
          </w:tcPr>
          <w:p w14:paraId="5B80E8A3" w14:textId="77777777" w:rsidR="00633AB6" w:rsidRPr="00BA1940" w:rsidRDefault="00633AB6"/>
        </w:tc>
        <w:tc>
          <w:tcPr>
            <w:tcW w:w="1980" w:type="dxa"/>
          </w:tcPr>
          <w:p w14:paraId="7B69975E" w14:textId="77777777" w:rsidR="00633AB6" w:rsidRPr="00BA1940" w:rsidRDefault="00633AB6"/>
        </w:tc>
        <w:tc>
          <w:tcPr>
            <w:tcW w:w="2070" w:type="dxa"/>
          </w:tcPr>
          <w:p w14:paraId="1CE0EF68" w14:textId="77777777" w:rsidR="00633AB6" w:rsidRPr="00BA1940" w:rsidRDefault="00633AB6"/>
        </w:tc>
        <w:tc>
          <w:tcPr>
            <w:tcW w:w="2070" w:type="dxa"/>
          </w:tcPr>
          <w:p w14:paraId="7C4D1ECD" w14:textId="77777777" w:rsidR="00633AB6" w:rsidRPr="00BA1940" w:rsidRDefault="00633AB6"/>
        </w:tc>
        <w:tc>
          <w:tcPr>
            <w:tcW w:w="1890" w:type="dxa"/>
          </w:tcPr>
          <w:p w14:paraId="35A39D41" w14:textId="77777777" w:rsidR="00633AB6" w:rsidRPr="00BA1940" w:rsidRDefault="00633AB6"/>
        </w:tc>
      </w:tr>
      <w:tr w:rsidR="00633AB6" w:rsidRPr="00BA1940" w14:paraId="5A249933" w14:textId="77777777" w:rsidTr="00BA1940">
        <w:tc>
          <w:tcPr>
            <w:tcW w:w="3870" w:type="dxa"/>
          </w:tcPr>
          <w:p w14:paraId="3418711F" w14:textId="77777777" w:rsidR="00633AB6" w:rsidRPr="00BA1940" w:rsidRDefault="00BA1940" w:rsidP="00BA194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28B873FA" w14:textId="77777777" w:rsidR="00633AB6" w:rsidRPr="00BA1940" w:rsidRDefault="00633AB6"/>
        </w:tc>
        <w:tc>
          <w:tcPr>
            <w:tcW w:w="1980" w:type="dxa"/>
          </w:tcPr>
          <w:p w14:paraId="4745FCC3" w14:textId="77777777" w:rsidR="00633AB6" w:rsidRPr="00BA1940" w:rsidRDefault="00633AB6"/>
        </w:tc>
        <w:tc>
          <w:tcPr>
            <w:tcW w:w="2070" w:type="dxa"/>
          </w:tcPr>
          <w:p w14:paraId="62FE8E7E" w14:textId="77777777" w:rsidR="00633AB6" w:rsidRPr="00BA1940" w:rsidRDefault="00633AB6"/>
        </w:tc>
        <w:tc>
          <w:tcPr>
            <w:tcW w:w="2070" w:type="dxa"/>
          </w:tcPr>
          <w:p w14:paraId="5AAD66D1" w14:textId="77777777" w:rsidR="00633AB6" w:rsidRPr="00BA1940" w:rsidRDefault="00633AB6"/>
        </w:tc>
        <w:tc>
          <w:tcPr>
            <w:tcW w:w="1890" w:type="dxa"/>
          </w:tcPr>
          <w:p w14:paraId="494E411C" w14:textId="77777777" w:rsidR="00633AB6" w:rsidRPr="00BA1940" w:rsidRDefault="00633AB6"/>
        </w:tc>
      </w:tr>
      <w:tr w:rsidR="00633AB6" w:rsidRPr="00BA1940" w14:paraId="1F440AD8" w14:textId="77777777" w:rsidTr="00BA1940">
        <w:tc>
          <w:tcPr>
            <w:tcW w:w="3870" w:type="dxa"/>
          </w:tcPr>
          <w:p w14:paraId="67D576E8" w14:textId="77777777" w:rsidR="00633AB6" w:rsidRDefault="00BA1940" w:rsidP="00BA1940">
            <w:pPr>
              <w:rPr>
                <w:rFonts w:cs="Arial"/>
              </w:rPr>
            </w:pPr>
            <w:r w:rsidRPr="00BA1940">
              <w:rPr>
                <w:rFonts w:cs="Arial"/>
              </w:rPr>
              <w:t>T</w:t>
            </w:r>
            <w:r w:rsidR="00633AB6" w:rsidRPr="00BA1940">
              <w:rPr>
                <w:rFonts w:cs="Arial"/>
              </w:rPr>
              <w:t xml:space="preserve">iered </w:t>
            </w:r>
            <w:r w:rsidRPr="00BA1940">
              <w:rPr>
                <w:rFonts w:cs="Arial"/>
              </w:rPr>
              <w:t>Technical Support</w:t>
            </w:r>
          </w:p>
          <w:p w14:paraId="4916250D" w14:textId="2D727D12" w:rsidR="00273146" w:rsidRPr="00BA1940" w:rsidRDefault="00273146" w:rsidP="00BA1940">
            <w:r>
              <w:rPr>
                <w:rFonts w:cs="Arial"/>
              </w:rPr>
              <w:t>Please list each Tier</w:t>
            </w:r>
          </w:p>
        </w:tc>
        <w:tc>
          <w:tcPr>
            <w:tcW w:w="1890" w:type="dxa"/>
          </w:tcPr>
          <w:p w14:paraId="7198304C" w14:textId="77777777" w:rsidR="00633AB6" w:rsidRPr="00BA1940" w:rsidRDefault="00633AB6"/>
        </w:tc>
        <w:tc>
          <w:tcPr>
            <w:tcW w:w="1980" w:type="dxa"/>
          </w:tcPr>
          <w:p w14:paraId="7681C5DF" w14:textId="77777777" w:rsidR="00633AB6" w:rsidRPr="00BA1940" w:rsidRDefault="00633AB6"/>
        </w:tc>
        <w:tc>
          <w:tcPr>
            <w:tcW w:w="2070" w:type="dxa"/>
          </w:tcPr>
          <w:p w14:paraId="6B90FC5D" w14:textId="77777777" w:rsidR="00633AB6" w:rsidRPr="00BA1940" w:rsidRDefault="00633AB6"/>
        </w:tc>
        <w:tc>
          <w:tcPr>
            <w:tcW w:w="2070" w:type="dxa"/>
          </w:tcPr>
          <w:p w14:paraId="342E5B78" w14:textId="77777777" w:rsidR="00633AB6" w:rsidRPr="00BA1940" w:rsidRDefault="00633AB6"/>
        </w:tc>
        <w:tc>
          <w:tcPr>
            <w:tcW w:w="1890" w:type="dxa"/>
          </w:tcPr>
          <w:p w14:paraId="7177E2C8" w14:textId="77777777" w:rsidR="00633AB6" w:rsidRPr="00BA1940" w:rsidRDefault="00633AB6"/>
        </w:tc>
      </w:tr>
      <w:tr w:rsidR="000607F5" w:rsidRPr="00BA1940" w14:paraId="1591D0A7" w14:textId="77777777" w:rsidTr="00BA1940">
        <w:tc>
          <w:tcPr>
            <w:tcW w:w="3870" w:type="dxa"/>
          </w:tcPr>
          <w:p w14:paraId="6A422605" w14:textId="20ACB7FB" w:rsidR="000607F5" w:rsidRPr="00BA1940" w:rsidRDefault="000607F5" w:rsidP="00BA1940">
            <w:pPr>
              <w:rPr>
                <w:rFonts w:cs="Arial"/>
              </w:rPr>
            </w:pPr>
            <w:r>
              <w:rPr>
                <w:rFonts w:cs="Arial"/>
              </w:rPr>
              <w:t>Maintenance and Support (if applicable)</w:t>
            </w:r>
          </w:p>
        </w:tc>
        <w:tc>
          <w:tcPr>
            <w:tcW w:w="1890" w:type="dxa"/>
          </w:tcPr>
          <w:p w14:paraId="06B97B97" w14:textId="77777777" w:rsidR="000607F5" w:rsidRPr="00BA1940" w:rsidRDefault="000607F5"/>
        </w:tc>
        <w:tc>
          <w:tcPr>
            <w:tcW w:w="1980" w:type="dxa"/>
          </w:tcPr>
          <w:p w14:paraId="14C7074E" w14:textId="77777777" w:rsidR="000607F5" w:rsidRPr="00BA1940" w:rsidRDefault="000607F5"/>
        </w:tc>
        <w:tc>
          <w:tcPr>
            <w:tcW w:w="2070" w:type="dxa"/>
          </w:tcPr>
          <w:p w14:paraId="326FFEB3" w14:textId="77777777" w:rsidR="000607F5" w:rsidRPr="00BA1940" w:rsidRDefault="000607F5"/>
        </w:tc>
        <w:tc>
          <w:tcPr>
            <w:tcW w:w="2070" w:type="dxa"/>
          </w:tcPr>
          <w:p w14:paraId="0D8AD7D2" w14:textId="77777777" w:rsidR="000607F5" w:rsidRPr="00BA1940" w:rsidRDefault="000607F5"/>
        </w:tc>
        <w:tc>
          <w:tcPr>
            <w:tcW w:w="1890" w:type="dxa"/>
          </w:tcPr>
          <w:p w14:paraId="22864F02" w14:textId="77777777" w:rsidR="000607F5" w:rsidRPr="00BA1940" w:rsidRDefault="000607F5"/>
        </w:tc>
      </w:tr>
    </w:tbl>
    <w:p w14:paraId="2C2B7438" w14:textId="77777777" w:rsidR="000607F5" w:rsidRDefault="000607F5" w:rsidP="00D03208">
      <w:pPr>
        <w:spacing w:line="240" w:lineRule="auto"/>
        <w:ind w:left="-900" w:right="-720" w:firstLine="90"/>
        <w:rPr>
          <w:rFonts w:cs="Arial"/>
          <w:b/>
          <w:sz w:val="36"/>
          <w:szCs w:val="36"/>
        </w:rPr>
      </w:pPr>
    </w:p>
    <w:p w14:paraId="6AE9854E" w14:textId="1D1AE763" w:rsidR="00C572BF" w:rsidRPr="00BA1940" w:rsidRDefault="00C572BF" w:rsidP="00D03208">
      <w:pPr>
        <w:spacing w:line="240" w:lineRule="auto"/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816"/>
        <w:gridCol w:w="2043"/>
        <w:gridCol w:w="2044"/>
        <w:gridCol w:w="2043"/>
        <w:gridCol w:w="2044"/>
      </w:tblGrid>
      <w:tr w:rsidR="000874EC" w:rsidRPr="00BA1940" w14:paraId="6DBDD3D1" w14:textId="77777777" w:rsidTr="000607F5">
        <w:tc>
          <w:tcPr>
            <w:tcW w:w="3955" w:type="dxa"/>
            <w:vAlign w:val="center"/>
          </w:tcPr>
          <w:p w14:paraId="1BABF434" w14:textId="77777777" w:rsidR="000874EC" w:rsidRPr="00BA1940" w:rsidRDefault="000874EC" w:rsidP="000874EC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816" w:type="dxa"/>
            <w:vAlign w:val="center"/>
          </w:tcPr>
          <w:p w14:paraId="2EC433E7" w14:textId="77777777" w:rsidR="000874EC" w:rsidRPr="00BA1940" w:rsidRDefault="000874EC" w:rsidP="001C1A62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807E38F" w14:textId="77777777" w:rsidR="000874EC" w:rsidRPr="00BA1940" w:rsidRDefault="000874EC" w:rsidP="001C1A62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2043" w:type="dxa"/>
            <w:vAlign w:val="center"/>
          </w:tcPr>
          <w:p w14:paraId="21B1B919" w14:textId="77777777" w:rsidR="000874EC" w:rsidRPr="00BA1940" w:rsidRDefault="000874EC" w:rsidP="001C1A62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A16A6E2" w14:textId="77777777" w:rsidR="000874EC" w:rsidRPr="00BA1940" w:rsidRDefault="000874EC" w:rsidP="001C1A62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2044" w:type="dxa"/>
            <w:vAlign w:val="center"/>
          </w:tcPr>
          <w:p w14:paraId="120D0BCA" w14:textId="77777777" w:rsidR="000874EC" w:rsidRPr="00BA1940" w:rsidRDefault="000874EC" w:rsidP="001C1A62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989F623" w14:textId="77777777" w:rsidR="000874EC" w:rsidRPr="00BA1940" w:rsidRDefault="000874EC" w:rsidP="001C1A62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2043" w:type="dxa"/>
            <w:vAlign w:val="center"/>
          </w:tcPr>
          <w:p w14:paraId="5CB46791" w14:textId="77777777" w:rsidR="000874EC" w:rsidRPr="00BA1940" w:rsidRDefault="000874EC" w:rsidP="001C1A62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FF61120" w14:textId="77777777" w:rsidR="000874EC" w:rsidRPr="00BA1940" w:rsidRDefault="000874EC" w:rsidP="001C1A62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2044" w:type="dxa"/>
            <w:vAlign w:val="center"/>
          </w:tcPr>
          <w:p w14:paraId="6DFBBE3B" w14:textId="77777777" w:rsidR="000874EC" w:rsidRPr="001C1A62" w:rsidRDefault="000874EC" w:rsidP="001C1A62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2C12B885" w14:textId="77777777" w:rsidTr="000607F5">
        <w:tc>
          <w:tcPr>
            <w:tcW w:w="3955" w:type="dxa"/>
          </w:tcPr>
          <w:p w14:paraId="2673F8D5" w14:textId="77777777" w:rsidR="00B47CC6" w:rsidRPr="00B47CC6" w:rsidRDefault="00B47CC6" w:rsidP="00B47CC6">
            <w:pPr>
              <w:rPr>
                <w:b/>
              </w:rPr>
            </w:pPr>
            <w:r w:rsidRPr="00B47CC6">
              <w:rPr>
                <w:rFonts w:cs="Arial"/>
                <w:b/>
              </w:rPr>
              <w:t>Transmissions and Remote Transmissions V.F.1.0</w:t>
            </w:r>
          </w:p>
        </w:tc>
        <w:tc>
          <w:tcPr>
            <w:tcW w:w="1816" w:type="dxa"/>
          </w:tcPr>
          <w:p w14:paraId="4A1DB941" w14:textId="77777777" w:rsidR="00B47CC6" w:rsidRPr="00BA1940" w:rsidRDefault="00B47CC6" w:rsidP="00B47CC6"/>
        </w:tc>
        <w:tc>
          <w:tcPr>
            <w:tcW w:w="2043" w:type="dxa"/>
          </w:tcPr>
          <w:p w14:paraId="7158BD17" w14:textId="77777777" w:rsidR="00B47CC6" w:rsidRPr="00BA1940" w:rsidRDefault="00B47CC6" w:rsidP="00B47CC6"/>
        </w:tc>
        <w:tc>
          <w:tcPr>
            <w:tcW w:w="2044" w:type="dxa"/>
          </w:tcPr>
          <w:p w14:paraId="745B0A52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2043" w:type="dxa"/>
          </w:tcPr>
          <w:p w14:paraId="63A7EC70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2044" w:type="dxa"/>
          </w:tcPr>
          <w:p w14:paraId="3C26803F" w14:textId="77777777" w:rsidR="00B47CC6" w:rsidRPr="00BA1940" w:rsidRDefault="00B47CC6" w:rsidP="00B47CC6"/>
        </w:tc>
      </w:tr>
      <w:tr w:rsidR="000607F5" w:rsidRPr="00BA1940" w14:paraId="1901F684" w14:textId="77777777" w:rsidTr="000607F5">
        <w:tc>
          <w:tcPr>
            <w:tcW w:w="3955" w:type="dxa"/>
            <w:vAlign w:val="center"/>
          </w:tcPr>
          <w:p w14:paraId="67D453DE" w14:textId="77777777" w:rsidR="000607F5" w:rsidRDefault="000607F5" w:rsidP="000874EC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Cost for all optional items that are not </w:t>
            </w:r>
          </w:p>
          <w:p w14:paraId="67712A5E" w14:textId="02C0D5C6" w:rsidR="000607F5" w:rsidRDefault="000607F5" w:rsidP="000874EC">
            <w:pPr>
              <w:ind w:right="-7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included</w:t>
            </w:r>
            <w:proofErr w:type="gramEnd"/>
            <w:r>
              <w:rPr>
                <w:rFonts w:cs="Arial"/>
              </w:rPr>
              <w:t xml:space="preserve"> in the base price.</w:t>
            </w:r>
          </w:p>
        </w:tc>
        <w:tc>
          <w:tcPr>
            <w:tcW w:w="1816" w:type="dxa"/>
            <w:vAlign w:val="center"/>
          </w:tcPr>
          <w:p w14:paraId="7B733B6D" w14:textId="77777777" w:rsidR="000607F5" w:rsidRPr="00BA1940" w:rsidRDefault="000607F5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0EBBB84A" w14:textId="77777777" w:rsidR="000607F5" w:rsidRPr="00BA1940" w:rsidRDefault="000607F5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5299B3BE" w14:textId="77777777" w:rsidR="000607F5" w:rsidRPr="00BA1940" w:rsidRDefault="000607F5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6D915716" w14:textId="77777777" w:rsidR="000607F5" w:rsidRPr="00BA1940" w:rsidRDefault="000607F5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7BC6E9BD" w14:textId="77777777" w:rsidR="000607F5" w:rsidRPr="00BA1940" w:rsidRDefault="000607F5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273146" w:rsidRPr="00BA1940" w14:paraId="48540C36" w14:textId="77777777" w:rsidTr="000607F5">
        <w:tc>
          <w:tcPr>
            <w:tcW w:w="3955" w:type="dxa"/>
            <w:vAlign w:val="center"/>
          </w:tcPr>
          <w:p w14:paraId="0CC87F1B" w14:textId="77777777" w:rsidR="000607F5" w:rsidRDefault="00273146" w:rsidP="000874EC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Cost of any additional items needed </w:t>
            </w:r>
          </w:p>
          <w:p w14:paraId="2A0AC8F0" w14:textId="57A269FA" w:rsidR="00273146" w:rsidRDefault="00273146" w:rsidP="000874EC">
            <w:pPr>
              <w:ind w:right="-7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increase capability of system.  </w:t>
            </w:r>
          </w:p>
          <w:p w14:paraId="172B9478" w14:textId="600B3C07" w:rsidR="00273146" w:rsidRPr="00BA1940" w:rsidRDefault="00273146" w:rsidP="000874EC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>Please list items.</w:t>
            </w:r>
          </w:p>
        </w:tc>
        <w:tc>
          <w:tcPr>
            <w:tcW w:w="1816" w:type="dxa"/>
            <w:vAlign w:val="center"/>
          </w:tcPr>
          <w:p w14:paraId="7DEB6B6C" w14:textId="77777777" w:rsidR="00273146" w:rsidRPr="00BA1940" w:rsidRDefault="00273146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4B851867" w14:textId="77777777" w:rsidR="00273146" w:rsidRPr="00BA1940" w:rsidRDefault="00273146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4C05FF29" w14:textId="77777777" w:rsidR="00273146" w:rsidRPr="00BA1940" w:rsidRDefault="00273146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1D1A9646" w14:textId="77777777" w:rsidR="00273146" w:rsidRPr="00BA1940" w:rsidRDefault="00273146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2003AEC2" w14:textId="77777777" w:rsidR="00273146" w:rsidRPr="00BA1940" w:rsidRDefault="00273146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0874EC" w:rsidRPr="00BA1940" w14:paraId="7D8789D7" w14:textId="77777777" w:rsidTr="000607F5">
        <w:tc>
          <w:tcPr>
            <w:tcW w:w="3955" w:type="dxa"/>
            <w:vAlign w:val="center"/>
          </w:tcPr>
          <w:p w14:paraId="653D92AB" w14:textId="77777777" w:rsidR="000874EC" w:rsidRDefault="000874EC" w:rsidP="000874EC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  <w:r w:rsidR="00960AD8">
              <w:rPr>
                <w:rFonts w:cs="Arial"/>
              </w:rPr>
              <w:t>:</w:t>
            </w:r>
          </w:p>
          <w:p w14:paraId="0630877C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0ECA5FF7" w14:textId="77777777" w:rsidR="00960AD8" w:rsidRPr="00BA1940" w:rsidRDefault="00960AD8" w:rsidP="00960AD8">
            <w:pPr>
              <w:ind w:right="-72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</w:p>
        </w:tc>
        <w:tc>
          <w:tcPr>
            <w:tcW w:w="1816" w:type="dxa"/>
            <w:vAlign w:val="center"/>
          </w:tcPr>
          <w:p w14:paraId="04D037E3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42FCB8EF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744F8EE0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2B29105A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6165129A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0874EC" w:rsidRPr="00BA1940" w14:paraId="32C15565" w14:textId="77777777" w:rsidTr="000607F5">
        <w:tc>
          <w:tcPr>
            <w:tcW w:w="3955" w:type="dxa"/>
            <w:vAlign w:val="center"/>
          </w:tcPr>
          <w:p w14:paraId="53BFEC86" w14:textId="77777777" w:rsidR="000874EC" w:rsidRDefault="000874EC" w:rsidP="000874EC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  <w:r w:rsidR="00960AD8">
              <w:rPr>
                <w:rFonts w:cs="Arial"/>
              </w:rPr>
              <w:t>:</w:t>
            </w:r>
          </w:p>
          <w:p w14:paraId="04E1AE6B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60ECFB43" w14:textId="77777777" w:rsidR="00960AD8" w:rsidRPr="00BA1940" w:rsidRDefault="00960AD8" w:rsidP="00960AD8">
            <w:pPr>
              <w:ind w:right="-72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</w:p>
        </w:tc>
        <w:tc>
          <w:tcPr>
            <w:tcW w:w="1816" w:type="dxa"/>
            <w:vAlign w:val="center"/>
          </w:tcPr>
          <w:p w14:paraId="7E70229C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2EECC2BE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4BF7C778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7BAC1544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13B8C745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0874EC" w:rsidRPr="00BA1940" w14:paraId="41D6C856" w14:textId="77777777" w:rsidTr="000607F5">
        <w:tc>
          <w:tcPr>
            <w:tcW w:w="3955" w:type="dxa"/>
            <w:vAlign w:val="center"/>
          </w:tcPr>
          <w:p w14:paraId="3DF5C76D" w14:textId="77777777" w:rsidR="000874EC" w:rsidRDefault="000874EC" w:rsidP="000874EC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  <w:r w:rsidR="00960AD8">
              <w:rPr>
                <w:rFonts w:cs="Arial"/>
              </w:rPr>
              <w:t>:</w:t>
            </w:r>
          </w:p>
          <w:p w14:paraId="18F0823B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5DC0DEE8" w14:textId="77777777" w:rsidR="00960AD8" w:rsidRPr="00BA1940" w:rsidRDefault="00960AD8" w:rsidP="00960AD8">
            <w:pPr>
              <w:ind w:right="-72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</w:p>
        </w:tc>
        <w:tc>
          <w:tcPr>
            <w:tcW w:w="1816" w:type="dxa"/>
            <w:vAlign w:val="center"/>
          </w:tcPr>
          <w:p w14:paraId="4B346371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33D7B4E0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7542D282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1F92BCF7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5B680D65" w14:textId="77777777" w:rsidR="000874EC" w:rsidRPr="00BA1940" w:rsidRDefault="000874EC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A1940" w:rsidRPr="00BA1940" w14:paraId="26F37522" w14:textId="77777777" w:rsidTr="000607F5">
        <w:tc>
          <w:tcPr>
            <w:tcW w:w="3955" w:type="dxa"/>
            <w:vAlign w:val="center"/>
          </w:tcPr>
          <w:p w14:paraId="67D0739D" w14:textId="77777777" w:rsidR="00BA1940" w:rsidRPr="00BA1940" w:rsidRDefault="00BA1940" w:rsidP="000874EC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816" w:type="dxa"/>
            <w:vAlign w:val="center"/>
          </w:tcPr>
          <w:p w14:paraId="42F04F36" w14:textId="77777777" w:rsidR="00BA1940" w:rsidRPr="00BA1940" w:rsidRDefault="00BA1940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181BAA27" w14:textId="77777777" w:rsidR="00BA1940" w:rsidRPr="00BA1940" w:rsidRDefault="00BA1940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785B6458" w14:textId="77777777" w:rsidR="00BA1940" w:rsidRPr="00BA1940" w:rsidRDefault="00BA1940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65257D6D" w14:textId="77777777" w:rsidR="00BA1940" w:rsidRPr="00BA1940" w:rsidRDefault="00BA1940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6A49A95E" w14:textId="77777777" w:rsidR="00BA1940" w:rsidRPr="00BA1940" w:rsidRDefault="00BA1940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1C1A62" w:rsidRPr="00BA1940" w14:paraId="6FE50151" w14:textId="77777777" w:rsidTr="000607F5">
        <w:tc>
          <w:tcPr>
            <w:tcW w:w="3955" w:type="dxa"/>
            <w:vAlign w:val="center"/>
          </w:tcPr>
          <w:p w14:paraId="64E16819" w14:textId="77777777" w:rsidR="001C1A62" w:rsidRPr="00BA1940" w:rsidRDefault="001C1A62" w:rsidP="000874EC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816" w:type="dxa"/>
            <w:vAlign w:val="center"/>
          </w:tcPr>
          <w:p w14:paraId="3663839D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22BCF388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45D7658C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735F8E16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33DAE737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1C1A62" w:rsidRPr="00BA1940" w14:paraId="722B39FB" w14:textId="77777777" w:rsidTr="000607F5">
        <w:tc>
          <w:tcPr>
            <w:tcW w:w="3955" w:type="dxa"/>
            <w:vAlign w:val="center"/>
          </w:tcPr>
          <w:p w14:paraId="3F70868C" w14:textId="12445C36" w:rsidR="001C1A62" w:rsidRPr="00BA1940" w:rsidRDefault="001C1A62" w:rsidP="00960AD8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Remote </w:t>
            </w:r>
            <w:r w:rsidRPr="00BA1940">
              <w:t>Training</w:t>
            </w:r>
            <w:r w:rsidR="00960AD8">
              <w:t xml:space="preserve"> Per Person</w:t>
            </w:r>
            <w:r w:rsidR="000607F5">
              <w:t xml:space="preserve"> including all associated expenses.</w:t>
            </w:r>
          </w:p>
        </w:tc>
        <w:tc>
          <w:tcPr>
            <w:tcW w:w="1816" w:type="dxa"/>
            <w:vAlign w:val="center"/>
          </w:tcPr>
          <w:p w14:paraId="5AE68818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58FFD563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69AA1A8B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3DC92FB2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6A379A66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1C1A62" w:rsidRPr="00BA1940" w14:paraId="14C4E65A" w14:textId="77777777" w:rsidTr="000607F5">
        <w:tc>
          <w:tcPr>
            <w:tcW w:w="3955" w:type="dxa"/>
            <w:vAlign w:val="center"/>
          </w:tcPr>
          <w:p w14:paraId="7F5C46D8" w14:textId="762C0839" w:rsidR="001C1A62" w:rsidRPr="00BA1940" w:rsidRDefault="001C1A62" w:rsidP="001C1A62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On-Site </w:t>
            </w:r>
            <w:r w:rsidRPr="00BA1940">
              <w:t>Training</w:t>
            </w:r>
            <w:r w:rsidR="00960AD8">
              <w:t xml:space="preserve"> Per Person</w:t>
            </w:r>
            <w:r w:rsidR="000607F5">
              <w:t xml:space="preserve"> including all associated expenses.</w:t>
            </w:r>
          </w:p>
        </w:tc>
        <w:tc>
          <w:tcPr>
            <w:tcW w:w="1816" w:type="dxa"/>
            <w:vAlign w:val="center"/>
          </w:tcPr>
          <w:p w14:paraId="1216C5A2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0EA88064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71523A11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3" w:type="dxa"/>
            <w:vAlign w:val="center"/>
          </w:tcPr>
          <w:p w14:paraId="7A8A91C9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2044" w:type="dxa"/>
            <w:vAlign w:val="center"/>
          </w:tcPr>
          <w:p w14:paraId="3107D6B7" w14:textId="77777777" w:rsidR="001C1A62" w:rsidRPr="00BA1940" w:rsidRDefault="001C1A62" w:rsidP="001C1A62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636628EC" w14:textId="77777777" w:rsidR="000607F5" w:rsidRDefault="000607F5" w:rsidP="00515F1F">
      <w:pPr>
        <w:ind w:left="-900" w:right="-720" w:firstLine="90"/>
        <w:rPr>
          <w:rFonts w:cs="Arial"/>
          <w:b/>
          <w:sz w:val="36"/>
          <w:szCs w:val="36"/>
        </w:rPr>
      </w:pPr>
    </w:p>
    <w:p w14:paraId="76654FD7" w14:textId="77777777" w:rsidR="000607F5" w:rsidRDefault="000607F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14:paraId="1DDE06FE" w14:textId="613CD932" w:rsidR="00515F1F" w:rsidRPr="00BA1940" w:rsidRDefault="000874EC" w:rsidP="00515F1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860"/>
        <w:gridCol w:w="1693"/>
        <w:gridCol w:w="1951"/>
        <w:gridCol w:w="1877"/>
        <w:gridCol w:w="1729"/>
        <w:gridCol w:w="1655"/>
      </w:tblGrid>
      <w:tr w:rsidR="00044C8E" w:rsidRPr="00BA1940" w14:paraId="7478A28C" w14:textId="77777777" w:rsidTr="00900A33">
        <w:tc>
          <w:tcPr>
            <w:tcW w:w="4860" w:type="dxa"/>
            <w:vAlign w:val="center"/>
          </w:tcPr>
          <w:p w14:paraId="69BF1018" w14:textId="77777777" w:rsidR="00044C8E" w:rsidRPr="00BA1940" w:rsidRDefault="00044C8E" w:rsidP="00044C8E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693" w:type="dxa"/>
          </w:tcPr>
          <w:p w14:paraId="61D9500B" w14:textId="77777777" w:rsidR="00044C8E" w:rsidRPr="00BA1940" w:rsidRDefault="00044C8E" w:rsidP="001C1A62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68E0A257" w14:textId="77777777" w:rsidR="00044C8E" w:rsidRPr="00BA1940" w:rsidRDefault="00044C8E" w:rsidP="001C1A62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0CC0D679" w14:textId="77777777" w:rsidR="00044C8E" w:rsidRPr="00BA1940" w:rsidRDefault="00044C8E" w:rsidP="001C1A62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5CF0A4E4" w14:textId="77777777" w:rsidR="00044C8E" w:rsidRPr="00BA1940" w:rsidRDefault="00044C8E" w:rsidP="001C1A62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16F29CDE" w14:textId="77777777" w:rsidR="00044C8E" w:rsidRPr="00BA1940" w:rsidRDefault="00044C8E" w:rsidP="001C1A62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7298978D" w14:textId="77777777" w:rsidTr="00900A33">
        <w:tc>
          <w:tcPr>
            <w:tcW w:w="4860" w:type="dxa"/>
          </w:tcPr>
          <w:p w14:paraId="5300D403" w14:textId="77777777" w:rsidR="00B47CC6" w:rsidRPr="00B47CC6" w:rsidRDefault="00B47CC6" w:rsidP="00B47CC6">
            <w:pPr>
              <w:rPr>
                <w:b/>
              </w:rPr>
            </w:pPr>
            <w:r w:rsidRPr="00B47CC6">
              <w:rPr>
                <w:rFonts w:cs="Arial"/>
                <w:b/>
              </w:rPr>
              <w:t>Transmissio</w:t>
            </w:r>
            <w:r>
              <w:rPr>
                <w:rFonts w:cs="Arial"/>
                <w:b/>
              </w:rPr>
              <w:t xml:space="preserve">ns and Remote Transmissions </w:t>
            </w:r>
            <w:r w:rsidRPr="00B47CC6">
              <w:rPr>
                <w:rFonts w:cs="Arial"/>
                <w:b/>
              </w:rPr>
              <w:t>V.F.1.0</w:t>
            </w:r>
          </w:p>
        </w:tc>
        <w:tc>
          <w:tcPr>
            <w:tcW w:w="1693" w:type="dxa"/>
          </w:tcPr>
          <w:p w14:paraId="61D25A5E" w14:textId="77777777" w:rsidR="00B47CC6" w:rsidRPr="00BA1940" w:rsidRDefault="00B47CC6" w:rsidP="00B47CC6"/>
        </w:tc>
        <w:tc>
          <w:tcPr>
            <w:tcW w:w="1951" w:type="dxa"/>
          </w:tcPr>
          <w:p w14:paraId="5DE1BBD6" w14:textId="77777777" w:rsidR="00B47CC6" w:rsidRPr="00BA1940" w:rsidRDefault="00B47CC6" w:rsidP="00B47CC6"/>
        </w:tc>
        <w:tc>
          <w:tcPr>
            <w:tcW w:w="1877" w:type="dxa"/>
          </w:tcPr>
          <w:p w14:paraId="37EFEBF7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0A3C39CD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4382237F" w14:textId="77777777" w:rsidR="00B47CC6" w:rsidRPr="00BA1940" w:rsidRDefault="00B47CC6" w:rsidP="00B47CC6"/>
        </w:tc>
      </w:tr>
      <w:tr w:rsidR="00044C8E" w:rsidRPr="00BA1940" w14:paraId="14E64D49" w14:textId="77777777" w:rsidTr="00900A33">
        <w:tc>
          <w:tcPr>
            <w:tcW w:w="4860" w:type="dxa"/>
          </w:tcPr>
          <w:p w14:paraId="62FAE2F3" w14:textId="77777777" w:rsidR="00044C8E" w:rsidRPr="00BA1940" w:rsidRDefault="00044C8E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693" w:type="dxa"/>
          </w:tcPr>
          <w:p w14:paraId="4DE15F51" w14:textId="77777777" w:rsidR="00044C8E" w:rsidRPr="00BA1940" w:rsidRDefault="00044C8E" w:rsidP="00B47CC6"/>
        </w:tc>
        <w:tc>
          <w:tcPr>
            <w:tcW w:w="1951" w:type="dxa"/>
          </w:tcPr>
          <w:p w14:paraId="5A127480" w14:textId="77777777" w:rsidR="00044C8E" w:rsidRPr="00BA1940" w:rsidRDefault="00044C8E" w:rsidP="00B47CC6"/>
        </w:tc>
        <w:tc>
          <w:tcPr>
            <w:tcW w:w="1877" w:type="dxa"/>
          </w:tcPr>
          <w:p w14:paraId="110C36AF" w14:textId="77777777" w:rsidR="00044C8E" w:rsidRPr="00BA1940" w:rsidRDefault="00044C8E" w:rsidP="00B47CC6"/>
        </w:tc>
        <w:tc>
          <w:tcPr>
            <w:tcW w:w="1729" w:type="dxa"/>
          </w:tcPr>
          <w:p w14:paraId="1C9A856F" w14:textId="77777777" w:rsidR="00044C8E" w:rsidRPr="00BA1940" w:rsidRDefault="00044C8E" w:rsidP="00B47CC6"/>
        </w:tc>
        <w:tc>
          <w:tcPr>
            <w:tcW w:w="1655" w:type="dxa"/>
          </w:tcPr>
          <w:p w14:paraId="6EFDAD17" w14:textId="77777777" w:rsidR="00044C8E" w:rsidRPr="00BA1940" w:rsidRDefault="00044C8E" w:rsidP="00B47CC6"/>
        </w:tc>
      </w:tr>
      <w:tr w:rsidR="000607F5" w:rsidRPr="00BA1940" w14:paraId="3EB10846" w14:textId="77777777" w:rsidTr="00900A33">
        <w:tc>
          <w:tcPr>
            <w:tcW w:w="4860" w:type="dxa"/>
          </w:tcPr>
          <w:p w14:paraId="7CD654A0" w14:textId="77777777" w:rsidR="000607F5" w:rsidRDefault="000607F5" w:rsidP="000607F5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Cost for all optional items that are not </w:t>
            </w:r>
          </w:p>
          <w:p w14:paraId="6CBBD015" w14:textId="457988AB" w:rsidR="000607F5" w:rsidRPr="00BA1940" w:rsidRDefault="000607F5" w:rsidP="000607F5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included</w:t>
            </w:r>
            <w:proofErr w:type="gramEnd"/>
            <w:r>
              <w:rPr>
                <w:rFonts w:cs="Arial"/>
              </w:rPr>
              <w:t xml:space="preserve"> in the base price.</w:t>
            </w:r>
          </w:p>
        </w:tc>
        <w:tc>
          <w:tcPr>
            <w:tcW w:w="1693" w:type="dxa"/>
          </w:tcPr>
          <w:p w14:paraId="7C2A9FCD" w14:textId="77777777" w:rsidR="000607F5" w:rsidRPr="00BA1940" w:rsidRDefault="000607F5" w:rsidP="00B47CC6"/>
        </w:tc>
        <w:tc>
          <w:tcPr>
            <w:tcW w:w="1951" w:type="dxa"/>
          </w:tcPr>
          <w:p w14:paraId="0A416427" w14:textId="77777777" w:rsidR="000607F5" w:rsidRPr="00BA1940" w:rsidRDefault="000607F5" w:rsidP="00B47CC6"/>
        </w:tc>
        <w:tc>
          <w:tcPr>
            <w:tcW w:w="1877" w:type="dxa"/>
          </w:tcPr>
          <w:p w14:paraId="09ABD635" w14:textId="77777777" w:rsidR="000607F5" w:rsidRPr="00BA1940" w:rsidRDefault="000607F5" w:rsidP="00B47CC6"/>
        </w:tc>
        <w:tc>
          <w:tcPr>
            <w:tcW w:w="1729" w:type="dxa"/>
          </w:tcPr>
          <w:p w14:paraId="20455EE9" w14:textId="77777777" w:rsidR="000607F5" w:rsidRPr="00BA1940" w:rsidRDefault="000607F5" w:rsidP="00B47CC6"/>
        </w:tc>
        <w:tc>
          <w:tcPr>
            <w:tcW w:w="1655" w:type="dxa"/>
          </w:tcPr>
          <w:p w14:paraId="2056D834" w14:textId="77777777" w:rsidR="000607F5" w:rsidRPr="00BA1940" w:rsidRDefault="000607F5" w:rsidP="00B47CC6"/>
        </w:tc>
      </w:tr>
      <w:tr w:rsidR="000607F5" w:rsidRPr="00BA1940" w14:paraId="0163C63E" w14:textId="77777777" w:rsidTr="00900A33">
        <w:tc>
          <w:tcPr>
            <w:tcW w:w="4860" w:type="dxa"/>
          </w:tcPr>
          <w:p w14:paraId="2677611A" w14:textId="77777777" w:rsidR="000607F5" w:rsidRDefault="000607F5" w:rsidP="000607F5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Cost of any additional items needed </w:t>
            </w:r>
          </w:p>
          <w:p w14:paraId="4CD4E08F" w14:textId="77777777" w:rsidR="000607F5" w:rsidRDefault="000607F5" w:rsidP="000607F5">
            <w:pPr>
              <w:ind w:right="-7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increase capability of system.  </w:t>
            </w:r>
          </w:p>
          <w:p w14:paraId="4EA41880" w14:textId="1DB7BE0B" w:rsidR="000607F5" w:rsidRPr="00BA1940" w:rsidRDefault="000607F5" w:rsidP="000607F5">
            <w:pPr>
              <w:rPr>
                <w:rFonts w:cs="Arial"/>
              </w:rPr>
            </w:pPr>
            <w:r>
              <w:rPr>
                <w:rFonts w:cs="Arial"/>
              </w:rPr>
              <w:t>Please list items.</w:t>
            </w:r>
          </w:p>
        </w:tc>
        <w:tc>
          <w:tcPr>
            <w:tcW w:w="1693" w:type="dxa"/>
          </w:tcPr>
          <w:p w14:paraId="084CC464" w14:textId="77777777" w:rsidR="000607F5" w:rsidRPr="00BA1940" w:rsidRDefault="000607F5" w:rsidP="00B47CC6"/>
        </w:tc>
        <w:tc>
          <w:tcPr>
            <w:tcW w:w="1951" w:type="dxa"/>
          </w:tcPr>
          <w:p w14:paraId="0416D44C" w14:textId="77777777" w:rsidR="000607F5" w:rsidRPr="00BA1940" w:rsidRDefault="000607F5" w:rsidP="00B47CC6"/>
        </w:tc>
        <w:tc>
          <w:tcPr>
            <w:tcW w:w="1877" w:type="dxa"/>
          </w:tcPr>
          <w:p w14:paraId="7ADB2246" w14:textId="77777777" w:rsidR="000607F5" w:rsidRPr="00BA1940" w:rsidRDefault="000607F5" w:rsidP="00B47CC6"/>
        </w:tc>
        <w:tc>
          <w:tcPr>
            <w:tcW w:w="1729" w:type="dxa"/>
          </w:tcPr>
          <w:p w14:paraId="43BEE040" w14:textId="77777777" w:rsidR="000607F5" w:rsidRPr="00BA1940" w:rsidRDefault="000607F5" w:rsidP="00B47CC6"/>
        </w:tc>
        <w:tc>
          <w:tcPr>
            <w:tcW w:w="1655" w:type="dxa"/>
          </w:tcPr>
          <w:p w14:paraId="0CADC4CE" w14:textId="77777777" w:rsidR="000607F5" w:rsidRPr="00BA1940" w:rsidRDefault="000607F5" w:rsidP="00B47CC6"/>
        </w:tc>
      </w:tr>
      <w:tr w:rsidR="004019C7" w:rsidRPr="00BA1940" w14:paraId="4A4C4C08" w14:textId="77777777" w:rsidTr="00900A33">
        <w:tc>
          <w:tcPr>
            <w:tcW w:w="4860" w:type="dxa"/>
          </w:tcPr>
          <w:p w14:paraId="622F9BCB" w14:textId="77777777" w:rsidR="004019C7" w:rsidRDefault="004019C7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  <w:r w:rsidR="00960AD8">
              <w:rPr>
                <w:rFonts w:cs="Arial"/>
              </w:rPr>
              <w:t>;</w:t>
            </w:r>
          </w:p>
          <w:p w14:paraId="5778B660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4CF975D6" w14:textId="77777777" w:rsidR="00960AD8" w:rsidRPr="00BA1940" w:rsidRDefault="00960AD8" w:rsidP="00960AD8"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</w:p>
        </w:tc>
        <w:tc>
          <w:tcPr>
            <w:tcW w:w="1693" w:type="dxa"/>
          </w:tcPr>
          <w:p w14:paraId="192A8157" w14:textId="77777777" w:rsidR="004019C7" w:rsidRPr="00BA1940" w:rsidRDefault="004019C7" w:rsidP="00B47CC6"/>
        </w:tc>
        <w:tc>
          <w:tcPr>
            <w:tcW w:w="1951" w:type="dxa"/>
          </w:tcPr>
          <w:p w14:paraId="0EB09DFB" w14:textId="77777777" w:rsidR="004019C7" w:rsidRPr="00BA1940" w:rsidRDefault="004019C7" w:rsidP="00B47CC6"/>
        </w:tc>
        <w:tc>
          <w:tcPr>
            <w:tcW w:w="1877" w:type="dxa"/>
          </w:tcPr>
          <w:p w14:paraId="28A96294" w14:textId="77777777" w:rsidR="004019C7" w:rsidRPr="00BA1940" w:rsidRDefault="004019C7" w:rsidP="00B47CC6"/>
        </w:tc>
        <w:tc>
          <w:tcPr>
            <w:tcW w:w="1729" w:type="dxa"/>
          </w:tcPr>
          <w:p w14:paraId="05378AAE" w14:textId="77777777" w:rsidR="004019C7" w:rsidRPr="00BA1940" w:rsidRDefault="004019C7" w:rsidP="00B47CC6"/>
        </w:tc>
        <w:tc>
          <w:tcPr>
            <w:tcW w:w="1655" w:type="dxa"/>
          </w:tcPr>
          <w:p w14:paraId="3ECFF08E" w14:textId="77777777" w:rsidR="004019C7" w:rsidRPr="00BA1940" w:rsidRDefault="004019C7" w:rsidP="00B47CC6"/>
        </w:tc>
      </w:tr>
      <w:tr w:rsidR="004019C7" w:rsidRPr="00BA1940" w14:paraId="016FECB3" w14:textId="77777777" w:rsidTr="00900A33">
        <w:tc>
          <w:tcPr>
            <w:tcW w:w="4860" w:type="dxa"/>
          </w:tcPr>
          <w:p w14:paraId="6C0D9D94" w14:textId="77777777" w:rsidR="00960AD8" w:rsidRDefault="004019C7" w:rsidP="00960AD8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  <w:r w:rsidR="00960AD8">
              <w:rPr>
                <w:rFonts w:cs="Arial"/>
              </w:rPr>
              <w:t>;</w:t>
            </w:r>
          </w:p>
          <w:p w14:paraId="61632C54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34A86C35" w14:textId="61C7EE26" w:rsidR="004019C7" w:rsidRPr="00BA1940" w:rsidRDefault="00960AD8" w:rsidP="00900A33"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  <w:ins w:id="1" w:author="Storant, Nancy" w:date="2018-03-15T09:58:00Z">
              <w:r w:rsidR="00900A33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1693" w:type="dxa"/>
          </w:tcPr>
          <w:p w14:paraId="3C4BF0FD" w14:textId="4E081DD1" w:rsidR="00900A33" w:rsidRDefault="00900A33" w:rsidP="00B47CC6">
            <w:pPr>
              <w:rPr>
                <w:ins w:id="2" w:author="Storant, Nancy" w:date="2018-03-15T09:58:00Z"/>
              </w:rPr>
            </w:pPr>
          </w:p>
          <w:p w14:paraId="286CB7FD" w14:textId="77777777" w:rsidR="004019C7" w:rsidRPr="00900A33" w:rsidRDefault="004019C7" w:rsidP="00900A33"/>
        </w:tc>
        <w:tc>
          <w:tcPr>
            <w:tcW w:w="1951" w:type="dxa"/>
          </w:tcPr>
          <w:p w14:paraId="4868FB8B" w14:textId="77777777" w:rsidR="004019C7" w:rsidRPr="00BA1940" w:rsidRDefault="004019C7" w:rsidP="00B47CC6"/>
        </w:tc>
        <w:tc>
          <w:tcPr>
            <w:tcW w:w="1877" w:type="dxa"/>
          </w:tcPr>
          <w:p w14:paraId="7E86D0F8" w14:textId="77777777" w:rsidR="004019C7" w:rsidRPr="00BA1940" w:rsidRDefault="004019C7" w:rsidP="00B47CC6"/>
        </w:tc>
        <w:tc>
          <w:tcPr>
            <w:tcW w:w="1729" w:type="dxa"/>
          </w:tcPr>
          <w:p w14:paraId="150BB341" w14:textId="77777777" w:rsidR="004019C7" w:rsidRPr="00BA1940" w:rsidRDefault="004019C7" w:rsidP="00B47CC6"/>
        </w:tc>
        <w:tc>
          <w:tcPr>
            <w:tcW w:w="1655" w:type="dxa"/>
          </w:tcPr>
          <w:p w14:paraId="7CE89382" w14:textId="77777777" w:rsidR="004019C7" w:rsidRPr="00BA1940" w:rsidRDefault="004019C7" w:rsidP="00B47CC6"/>
        </w:tc>
      </w:tr>
      <w:tr w:rsidR="004019C7" w:rsidRPr="00BA1940" w14:paraId="1B72793A" w14:textId="77777777" w:rsidTr="00900A33">
        <w:tc>
          <w:tcPr>
            <w:tcW w:w="4860" w:type="dxa"/>
            <w:vAlign w:val="center"/>
          </w:tcPr>
          <w:p w14:paraId="3DD835EA" w14:textId="77777777" w:rsidR="004019C7" w:rsidRDefault="004019C7" w:rsidP="004019C7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  <w:r w:rsidR="00960AD8">
              <w:rPr>
                <w:rFonts w:cs="Arial"/>
              </w:rPr>
              <w:t>;</w:t>
            </w:r>
          </w:p>
          <w:p w14:paraId="2A993644" w14:textId="77777777" w:rsidR="00960AD8" w:rsidRDefault="00960AD8" w:rsidP="00960AD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list all job titles and the hourly </w:t>
            </w:r>
          </w:p>
          <w:p w14:paraId="52C38EFE" w14:textId="77777777" w:rsidR="00960AD8" w:rsidRPr="00BA1940" w:rsidRDefault="00960AD8" w:rsidP="00960AD8">
            <w:pPr>
              <w:ind w:right="-72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associated with that title)</w:t>
            </w:r>
          </w:p>
        </w:tc>
        <w:tc>
          <w:tcPr>
            <w:tcW w:w="1693" w:type="dxa"/>
          </w:tcPr>
          <w:p w14:paraId="33517A45" w14:textId="77777777" w:rsidR="004019C7" w:rsidRPr="00BA1940" w:rsidRDefault="004019C7" w:rsidP="004019C7"/>
        </w:tc>
        <w:tc>
          <w:tcPr>
            <w:tcW w:w="1951" w:type="dxa"/>
          </w:tcPr>
          <w:p w14:paraId="57CC744B" w14:textId="77777777" w:rsidR="004019C7" w:rsidRPr="00BA1940" w:rsidRDefault="004019C7" w:rsidP="004019C7"/>
        </w:tc>
        <w:tc>
          <w:tcPr>
            <w:tcW w:w="1877" w:type="dxa"/>
          </w:tcPr>
          <w:p w14:paraId="5996492C" w14:textId="77777777" w:rsidR="004019C7" w:rsidRPr="00BA1940" w:rsidRDefault="004019C7" w:rsidP="004019C7"/>
        </w:tc>
        <w:tc>
          <w:tcPr>
            <w:tcW w:w="1729" w:type="dxa"/>
          </w:tcPr>
          <w:p w14:paraId="7581F459" w14:textId="77777777" w:rsidR="004019C7" w:rsidRPr="00BA1940" w:rsidRDefault="004019C7" w:rsidP="004019C7"/>
        </w:tc>
        <w:tc>
          <w:tcPr>
            <w:tcW w:w="1655" w:type="dxa"/>
          </w:tcPr>
          <w:p w14:paraId="1587F298" w14:textId="77777777" w:rsidR="004019C7" w:rsidRPr="00BA1940" w:rsidRDefault="004019C7" w:rsidP="004019C7"/>
        </w:tc>
      </w:tr>
      <w:tr w:rsidR="000607F5" w:rsidRPr="00BA1940" w14:paraId="2CDA3AE7" w14:textId="77777777" w:rsidTr="00900A33">
        <w:tc>
          <w:tcPr>
            <w:tcW w:w="4860" w:type="dxa"/>
            <w:vAlign w:val="center"/>
          </w:tcPr>
          <w:p w14:paraId="4AF7E523" w14:textId="3D909B59" w:rsidR="000607F5" w:rsidRPr="00BA1940" w:rsidRDefault="000607F5" w:rsidP="000607F5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693" w:type="dxa"/>
          </w:tcPr>
          <w:p w14:paraId="231E546C" w14:textId="77777777" w:rsidR="000607F5" w:rsidRPr="00BA1940" w:rsidRDefault="000607F5" w:rsidP="000607F5"/>
        </w:tc>
        <w:tc>
          <w:tcPr>
            <w:tcW w:w="1951" w:type="dxa"/>
          </w:tcPr>
          <w:p w14:paraId="5D996B81" w14:textId="77777777" w:rsidR="000607F5" w:rsidRPr="00BA1940" w:rsidRDefault="000607F5" w:rsidP="000607F5"/>
        </w:tc>
        <w:tc>
          <w:tcPr>
            <w:tcW w:w="1877" w:type="dxa"/>
          </w:tcPr>
          <w:p w14:paraId="61BE1D83" w14:textId="77777777" w:rsidR="000607F5" w:rsidRPr="00BA1940" w:rsidRDefault="000607F5" w:rsidP="000607F5"/>
        </w:tc>
        <w:tc>
          <w:tcPr>
            <w:tcW w:w="1729" w:type="dxa"/>
          </w:tcPr>
          <w:p w14:paraId="557F08C6" w14:textId="77777777" w:rsidR="000607F5" w:rsidRPr="00BA1940" w:rsidRDefault="000607F5" w:rsidP="000607F5"/>
        </w:tc>
        <w:tc>
          <w:tcPr>
            <w:tcW w:w="1655" w:type="dxa"/>
          </w:tcPr>
          <w:p w14:paraId="05807A23" w14:textId="77777777" w:rsidR="000607F5" w:rsidRPr="00BA1940" w:rsidRDefault="000607F5" w:rsidP="000607F5"/>
        </w:tc>
      </w:tr>
      <w:tr w:rsidR="000607F5" w:rsidRPr="00BA1940" w14:paraId="5577D640" w14:textId="77777777" w:rsidTr="00900A33">
        <w:tc>
          <w:tcPr>
            <w:tcW w:w="4860" w:type="dxa"/>
            <w:vAlign w:val="center"/>
          </w:tcPr>
          <w:p w14:paraId="78CB21F5" w14:textId="6FA48516" w:rsidR="000607F5" w:rsidRPr="00BA1940" w:rsidRDefault="000607F5" w:rsidP="000607F5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693" w:type="dxa"/>
          </w:tcPr>
          <w:p w14:paraId="23E2B050" w14:textId="77777777" w:rsidR="000607F5" w:rsidRPr="00BA1940" w:rsidRDefault="000607F5" w:rsidP="000607F5"/>
        </w:tc>
        <w:tc>
          <w:tcPr>
            <w:tcW w:w="1951" w:type="dxa"/>
          </w:tcPr>
          <w:p w14:paraId="4A92ADBA" w14:textId="77777777" w:rsidR="000607F5" w:rsidRPr="00BA1940" w:rsidRDefault="000607F5" w:rsidP="000607F5"/>
        </w:tc>
        <w:tc>
          <w:tcPr>
            <w:tcW w:w="1877" w:type="dxa"/>
          </w:tcPr>
          <w:p w14:paraId="781F890A" w14:textId="77777777" w:rsidR="000607F5" w:rsidRPr="00BA1940" w:rsidRDefault="000607F5" w:rsidP="000607F5"/>
        </w:tc>
        <w:tc>
          <w:tcPr>
            <w:tcW w:w="1729" w:type="dxa"/>
          </w:tcPr>
          <w:p w14:paraId="6CD947FB" w14:textId="77777777" w:rsidR="000607F5" w:rsidRPr="00BA1940" w:rsidRDefault="000607F5" w:rsidP="000607F5"/>
        </w:tc>
        <w:tc>
          <w:tcPr>
            <w:tcW w:w="1655" w:type="dxa"/>
          </w:tcPr>
          <w:p w14:paraId="66AB520E" w14:textId="77777777" w:rsidR="000607F5" w:rsidRPr="00BA1940" w:rsidRDefault="000607F5" w:rsidP="000607F5"/>
        </w:tc>
      </w:tr>
      <w:tr w:rsidR="000607F5" w:rsidRPr="00BA1940" w14:paraId="51A27005" w14:textId="77777777" w:rsidTr="00900A33">
        <w:tc>
          <w:tcPr>
            <w:tcW w:w="4860" w:type="dxa"/>
            <w:vAlign w:val="center"/>
          </w:tcPr>
          <w:p w14:paraId="5CE2F739" w14:textId="1592A271" w:rsidR="000607F5" w:rsidRPr="00BA1940" w:rsidRDefault="000607F5" w:rsidP="000607F5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Remote </w:t>
            </w:r>
            <w:r w:rsidRPr="00BA1940">
              <w:t>Training</w:t>
            </w:r>
            <w:r>
              <w:t xml:space="preserve"> Per Person including all associated expenses.</w:t>
            </w:r>
          </w:p>
        </w:tc>
        <w:tc>
          <w:tcPr>
            <w:tcW w:w="1693" w:type="dxa"/>
          </w:tcPr>
          <w:p w14:paraId="0A33380D" w14:textId="77777777" w:rsidR="000607F5" w:rsidRPr="00BA1940" w:rsidRDefault="000607F5" w:rsidP="000607F5"/>
        </w:tc>
        <w:tc>
          <w:tcPr>
            <w:tcW w:w="1951" w:type="dxa"/>
          </w:tcPr>
          <w:p w14:paraId="69FA053D" w14:textId="77777777" w:rsidR="000607F5" w:rsidRPr="00BA1940" w:rsidRDefault="000607F5" w:rsidP="000607F5"/>
        </w:tc>
        <w:tc>
          <w:tcPr>
            <w:tcW w:w="1877" w:type="dxa"/>
          </w:tcPr>
          <w:p w14:paraId="37A7F00B" w14:textId="77777777" w:rsidR="000607F5" w:rsidRPr="00BA1940" w:rsidRDefault="000607F5" w:rsidP="000607F5"/>
        </w:tc>
        <w:tc>
          <w:tcPr>
            <w:tcW w:w="1729" w:type="dxa"/>
          </w:tcPr>
          <w:p w14:paraId="40B0ABA4" w14:textId="77777777" w:rsidR="000607F5" w:rsidRPr="00BA1940" w:rsidRDefault="000607F5" w:rsidP="000607F5"/>
        </w:tc>
        <w:tc>
          <w:tcPr>
            <w:tcW w:w="1655" w:type="dxa"/>
          </w:tcPr>
          <w:p w14:paraId="54B57DA8" w14:textId="77777777" w:rsidR="000607F5" w:rsidRPr="00BA1940" w:rsidRDefault="000607F5" w:rsidP="000607F5"/>
        </w:tc>
      </w:tr>
      <w:tr w:rsidR="000607F5" w:rsidRPr="00BA1940" w14:paraId="1F68ACE2" w14:textId="77777777" w:rsidTr="00900A33">
        <w:tc>
          <w:tcPr>
            <w:tcW w:w="4860" w:type="dxa"/>
            <w:vAlign w:val="center"/>
          </w:tcPr>
          <w:p w14:paraId="69689128" w14:textId="356E8FDC" w:rsidR="000607F5" w:rsidRPr="00BA1940" w:rsidRDefault="000607F5" w:rsidP="000607F5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On-Site </w:t>
            </w:r>
            <w:r w:rsidRPr="00BA1940">
              <w:t>Training</w:t>
            </w:r>
            <w:r>
              <w:t xml:space="preserve"> Per Person including all associated expenses.</w:t>
            </w:r>
          </w:p>
        </w:tc>
        <w:tc>
          <w:tcPr>
            <w:tcW w:w="1693" w:type="dxa"/>
          </w:tcPr>
          <w:p w14:paraId="6B959F38" w14:textId="77777777" w:rsidR="000607F5" w:rsidRPr="00BA1940" w:rsidRDefault="000607F5" w:rsidP="000607F5"/>
        </w:tc>
        <w:tc>
          <w:tcPr>
            <w:tcW w:w="1951" w:type="dxa"/>
          </w:tcPr>
          <w:p w14:paraId="660A1290" w14:textId="77777777" w:rsidR="000607F5" w:rsidRPr="00BA1940" w:rsidRDefault="000607F5" w:rsidP="000607F5"/>
        </w:tc>
        <w:tc>
          <w:tcPr>
            <w:tcW w:w="1877" w:type="dxa"/>
          </w:tcPr>
          <w:p w14:paraId="2B771BD2" w14:textId="77777777" w:rsidR="000607F5" w:rsidRPr="00BA1940" w:rsidRDefault="000607F5" w:rsidP="000607F5"/>
        </w:tc>
        <w:tc>
          <w:tcPr>
            <w:tcW w:w="1729" w:type="dxa"/>
          </w:tcPr>
          <w:p w14:paraId="13730449" w14:textId="77777777" w:rsidR="000607F5" w:rsidRPr="00BA1940" w:rsidRDefault="000607F5" w:rsidP="000607F5"/>
        </w:tc>
        <w:tc>
          <w:tcPr>
            <w:tcW w:w="1655" w:type="dxa"/>
          </w:tcPr>
          <w:p w14:paraId="3E781273" w14:textId="77777777" w:rsidR="000607F5" w:rsidRPr="00BA1940" w:rsidRDefault="000607F5" w:rsidP="000607F5"/>
        </w:tc>
      </w:tr>
    </w:tbl>
    <w:p w14:paraId="6423F6E4" w14:textId="77777777" w:rsidR="000607F5" w:rsidRDefault="000607F5" w:rsidP="00B47CC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170FFD" w14:textId="77777777" w:rsidR="000607F5" w:rsidRDefault="00060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F68FAA" w14:textId="52C372C7" w:rsidR="00B47CC6" w:rsidRPr="008E580F" w:rsidRDefault="00D03208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B47CC6" w:rsidRPr="008E580F">
        <w:rPr>
          <w:rFonts w:ascii="Arial" w:hAnsi="Arial" w:cs="Arial"/>
          <w:sz w:val="20"/>
          <w:szCs w:val="20"/>
        </w:rPr>
        <w:t>TTACHMENT TWO</w:t>
      </w:r>
    </w:p>
    <w:p w14:paraId="26F251D7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393A59EE" w14:textId="115D0C7F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="00AA58AF" w:rsidRPr="00CB1CBF">
        <w:rPr>
          <w:rFonts w:ascii="Arial" w:hAnsi="Arial" w:cs="Arial"/>
        </w:rPr>
        <w:t xml:space="preserve"> </w:t>
      </w:r>
      <w:r w:rsidRPr="00CB1CBF">
        <w:rPr>
          <w:rFonts w:ascii="Arial" w:hAnsi="Arial" w:cs="Arial"/>
        </w:rPr>
        <w:t>Z1</w:t>
      </w:r>
    </w:p>
    <w:p w14:paraId="0E98DB7A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19288CE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B20229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14BE30EF" w14:textId="77777777" w:rsidTr="00B47CC6">
        <w:tc>
          <w:tcPr>
            <w:tcW w:w="3870" w:type="dxa"/>
            <w:vAlign w:val="center"/>
          </w:tcPr>
          <w:p w14:paraId="1F09B7FD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52E41743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135D4194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7BA9953E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33CF5A7E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34CF6E10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59BD8EF3" w14:textId="77777777" w:rsidTr="00B47CC6">
        <w:tc>
          <w:tcPr>
            <w:tcW w:w="3870" w:type="dxa"/>
          </w:tcPr>
          <w:p w14:paraId="5F68017C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KUON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890" w:type="dxa"/>
          </w:tcPr>
          <w:p w14:paraId="340DE8E2" w14:textId="77777777" w:rsidR="00B47CC6" w:rsidRPr="00BA1940" w:rsidRDefault="00B47CC6" w:rsidP="00B47CC6"/>
        </w:tc>
        <w:tc>
          <w:tcPr>
            <w:tcW w:w="1980" w:type="dxa"/>
          </w:tcPr>
          <w:p w14:paraId="14AC0317" w14:textId="77777777" w:rsidR="00B47CC6" w:rsidRPr="00BA1940" w:rsidRDefault="00B47CC6" w:rsidP="00B47CC6"/>
        </w:tc>
        <w:tc>
          <w:tcPr>
            <w:tcW w:w="2070" w:type="dxa"/>
          </w:tcPr>
          <w:p w14:paraId="25FF4CCB" w14:textId="77777777" w:rsidR="00B47CC6" w:rsidRPr="00BA1940" w:rsidRDefault="00B47CC6" w:rsidP="00B47CC6"/>
        </w:tc>
        <w:tc>
          <w:tcPr>
            <w:tcW w:w="2070" w:type="dxa"/>
          </w:tcPr>
          <w:p w14:paraId="4E31CD81" w14:textId="77777777" w:rsidR="00B47CC6" w:rsidRPr="00BA1940" w:rsidRDefault="00B47CC6" w:rsidP="00B47CC6"/>
        </w:tc>
        <w:tc>
          <w:tcPr>
            <w:tcW w:w="1890" w:type="dxa"/>
          </w:tcPr>
          <w:p w14:paraId="67A5ABD2" w14:textId="77777777" w:rsidR="00B47CC6" w:rsidRPr="00BA1940" w:rsidRDefault="00B47CC6" w:rsidP="00B47CC6"/>
        </w:tc>
      </w:tr>
      <w:tr w:rsidR="00B47CC6" w:rsidRPr="00BA1940" w14:paraId="3BB4F3CE" w14:textId="77777777" w:rsidTr="00B47CC6">
        <w:tc>
          <w:tcPr>
            <w:tcW w:w="3870" w:type="dxa"/>
          </w:tcPr>
          <w:p w14:paraId="5821DD30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262F5D45" w14:textId="77777777" w:rsidR="00B47CC6" w:rsidRPr="00BA1940" w:rsidRDefault="00B47CC6" w:rsidP="00B47CC6"/>
        </w:tc>
        <w:tc>
          <w:tcPr>
            <w:tcW w:w="1980" w:type="dxa"/>
          </w:tcPr>
          <w:p w14:paraId="0219E9F3" w14:textId="77777777" w:rsidR="00B47CC6" w:rsidRPr="00BA1940" w:rsidRDefault="00B47CC6" w:rsidP="00B47CC6"/>
        </w:tc>
        <w:tc>
          <w:tcPr>
            <w:tcW w:w="2070" w:type="dxa"/>
          </w:tcPr>
          <w:p w14:paraId="3730C680" w14:textId="77777777" w:rsidR="00B47CC6" w:rsidRPr="00BA1940" w:rsidRDefault="00B47CC6" w:rsidP="00B47CC6"/>
        </w:tc>
        <w:tc>
          <w:tcPr>
            <w:tcW w:w="2070" w:type="dxa"/>
          </w:tcPr>
          <w:p w14:paraId="653BF152" w14:textId="77777777" w:rsidR="00B47CC6" w:rsidRPr="00BA1940" w:rsidRDefault="00B47CC6" w:rsidP="00B47CC6"/>
        </w:tc>
        <w:tc>
          <w:tcPr>
            <w:tcW w:w="1890" w:type="dxa"/>
          </w:tcPr>
          <w:p w14:paraId="47A5B8F2" w14:textId="77777777" w:rsidR="00B47CC6" w:rsidRPr="00BA1940" w:rsidRDefault="00B47CC6" w:rsidP="00B47CC6"/>
        </w:tc>
      </w:tr>
      <w:tr w:rsidR="00B47CC6" w:rsidRPr="00BA1940" w14:paraId="4187553D" w14:textId="77777777" w:rsidTr="00B47CC6">
        <w:tc>
          <w:tcPr>
            <w:tcW w:w="3870" w:type="dxa"/>
          </w:tcPr>
          <w:p w14:paraId="27FA0226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3D313D41" w14:textId="77777777" w:rsidR="00B47CC6" w:rsidRPr="00BA1940" w:rsidRDefault="00B47CC6" w:rsidP="00B47CC6"/>
        </w:tc>
        <w:tc>
          <w:tcPr>
            <w:tcW w:w="1980" w:type="dxa"/>
          </w:tcPr>
          <w:p w14:paraId="2507AB1A" w14:textId="77777777" w:rsidR="00B47CC6" w:rsidRPr="00BA1940" w:rsidRDefault="00B47CC6" w:rsidP="00B47CC6"/>
        </w:tc>
        <w:tc>
          <w:tcPr>
            <w:tcW w:w="2070" w:type="dxa"/>
          </w:tcPr>
          <w:p w14:paraId="323BB8AC" w14:textId="77777777" w:rsidR="00B47CC6" w:rsidRPr="00BA1940" w:rsidRDefault="00B47CC6" w:rsidP="00B47CC6"/>
        </w:tc>
        <w:tc>
          <w:tcPr>
            <w:tcW w:w="2070" w:type="dxa"/>
          </w:tcPr>
          <w:p w14:paraId="3828691D" w14:textId="77777777" w:rsidR="00B47CC6" w:rsidRPr="00BA1940" w:rsidRDefault="00B47CC6" w:rsidP="00B47CC6"/>
        </w:tc>
        <w:tc>
          <w:tcPr>
            <w:tcW w:w="1890" w:type="dxa"/>
          </w:tcPr>
          <w:p w14:paraId="01555415" w14:textId="77777777" w:rsidR="00B47CC6" w:rsidRPr="00BA1940" w:rsidRDefault="00B47CC6" w:rsidP="00B47CC6"/>
        </w:tc>
      </w:tr>
      <w:tr w:rsidR="00B47CC6" w:rsidRPr="00BA1940" w14:paraId="65E35CF3" w14:textId="77777777" w:rsidTr="00B47CC6">
        <w:tc>
          <w:tcPr>
            <w:tcW w:w="3870" w:type="dxa"/>
          </w:tcPr>
          <w:p w14:paraId="7FDDD40F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7C1D3304" w14:textId="77777777" w:rsidR="00B47CC6" w:rsidRPr="00BA1940" w:rsidRDefault="00B47CC6" w:rsidP="00B47CC6"/>
        </w:tc>
        <w:tc>
          <w:tcPr>
            <w:tcW w:w="1980" w:type="dxa"/>
          </w:tcPr>
          <w:p w14:paraId="073B0C21" w14:textId="77777777" w:rsidR="00B47CC6" w:rsidRPr="00BA1940" w:rsidRDefault="00B47CC6" w:rsidP="00B47CC6"/>
        </w:tc>
        <w:tc>
          <w:tcPr>
            <w:tcW w:w="2070" w:type="dxa"/>
          </w:tcPr>
          <w:p w14:paraId="7F4D0236" w14:textId="77777777" w:rsidR="00B47CC6" w:rsidRPr="00BA1940" w:rsidRDefault="00B47CC6" w:rsidP="00B47CC6"/>
        </w:tc>
        <w:tc>
          <w:tcPr>
            <w:tcW w:w="2070" w:type="dxa"/>
          </w:tcPr>
          <w:p w14:paraId="485AC29C" w14:textId="77777777" w:rsidR="00B47CC6" w:rsidRPr="00BA1940" w:rsidRDefault="00B47CC6" w:rsidP="00B47CC6"/>
        </w:tc>
        <w:tc>
          <w:tcPr>
            <w:tcW w:w="1890" w:type="dxa"/>
          </w:tcPr>
          <w:p w14:paraId="5CE8B136" w14:textId="77777777" w:rsidR="00B47CC6" w:rsidRPr="00BA1940" w:rsidRDefault="00B47CC6" w:rsidP="00B47CC6"/>
        </w:tc>
      </w:tr>
      <w:tr w:rsidR="00B47CC6" w:rsidRPr="00BA1940" w14:paraId="234653B5" w14:textId="77777777" w:rsidTr="00B47CC6">
        <w:tc>
          <w:tcPr>
            <w:tcW w:w="3870" w:type="dxa"/>
          </w:tcPr>
          <w:p w14:paraId="5E71CB8A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4E9A513D" w14:textId="77777777" w:rsidR="00B47CC6" w:rsidRPr="00BA1940" w:rsidRDefault="00B47CC6" w:rsidP="00B47CC6"/>
        </w:tc>
        <w:tc>
          <w:tcPr>
            <w:tcW w:w="1980" w:type="dxa"/>
          </w:tcPr>
          <w:p w14:paraId="112B5E6A" w14:textId="77777777" w:rsidR="00B47CC6" w:rsidRPr="00BA1940" w:rsidRDefault="00B47CC6" w:rsidP="00B47CC6"/>
        </w:tc>
        <w:tc>
          <w:tcPr>
            <w:tcW w:w="2070" w:type="dxa"/>
          </w:tcPr>
          <w:p w14:paraId="47D1C666" w14:textId="77777777" w:rsidR="00B47CC6" w:rsidRPr="00BA1940" w:rsidRDefault="00B47CC6" w:rsidP="00B47CC6"/>
        </w:tc>
        <w:tc>
          <w:tcPr>
            <w:tcW w:w="2070" w:type="dxa"/>
          </w:tcPr>
          <w:p w14:paraId="55B5123E" w14:textId="77777777" w:rsidR="00B47CC6" w:rsidRPr="00BA1940" w:rsidRDefault="00B47CC6" w:rsidP="00B47CC6"/>
        </w:tc>
        <w:tc>
          <w:tcPr>
            <w:tcW w:w="1890" w:type="dxa"/>
          </w:tcPr>
          <w:p w14:paraId="1E89B08A" w14:textId="77777777" w:rsidR="00B47CC6" w:rsidRPr="00BA1940" w:rsidRDefault="00B47CC6" w:rsidP="00B47CC6"/>
        </w:tc>
      </w:tr>
      <w:tr w:rsidR="00B47CC6" w:rsidRPr="00BA1940" w14:paraId="719AED0C" w14:textId="77777777" w:rsidTr="00B47CC6">
        <w:tc>
          <w:tcPr>
            <w:tcW w:w="3870" w:type="dxa"/>
          </w:tcPr>
          <w:p w14:paraId="5C061BB9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7162614B" w14:textId="77777777" w:rsidR="00B47CC6" w:rsidRPr="00BA1940" w:rsidRDefault="00B47CC6" w:rsidP="00B47CC6"/>
        </w:tc>
        <w:tc>
          <w:tcPr>
            <w:tcW w:w="1980" w:type="dxa"/>
          </w:tcPr>
          <w:p w14:paraId="663B7953" w14:textId="77777777" w:rsidR="00B47CC6" w:rsidRPr="00BA1940" w:rsidRDefault="00B47CC6" w:rsidP="00B47CC6"/>
        </w:tc>
        <w:tc>
          <w:tcPr>
            <w:tcW w:w="2070" w:type="dxa"/>
          </w:tcPr>
          <w:p w14:paraId="12AA4164" w14:textId="77777777" w:rsidR="00B47CC6" w:rsidRPr="00BA1940" w:rsidRDefault="00B47CC6" w:rsidP="00B47CC6"/>
        </w:tc>
        <w:tc>
          <w:tcPr>
            <w:tcW w:w="2070" w:type="dxa"/>
          </w:tcPr>
          <w:p w14:paraId="289B63CF" w14:textId="77777777" w:rsidR="00B47CC6" w:rsidRPr="00BA1940" w:rsidRDefault="00B47CC6" w:rsidP="00B47CC6"/>
        </w:tc>
        <w:tc>
          <w:tcPr>
            <w:tcW w:w="1890" w:type="dxa"/>
          </w:tcPr>
          <w:p w14:paraId="6C50C4CD" w14:textId="77777777" w:rsidR="00B47CC6" w:rsidRPr="00BA1940" w:rsidRDefault="00B47CC6" w:rsidP="00B47CC6"/>
        </w:tc>
      </w:tr>
      <w:tr w:rsidR="00B47CC6" w:rsidRPr="00BA1940" w14:paraId="45E39E1F" w14:textId="77777777" w:rsidTr="00B47CC6">
        <w:tc>
          <w:tcPr>
            <w:tcW w:w="3870" w:type="dxa"/>
          </w:tcPr>
          <w:p w14:paraId="5F84D9DF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06A72B3D" w14:textId="77777777" w:rsidR="00B47CC6" w:rsidRPr="00BA1940" w:rsidRDefault="00B47CC6" w:rsidP="00B47CC6"/>
        </w:tc>
        <w:tc>
          <w:tcPr>
            <w:tcW w:w="1980" w:type="dxa"/>
          </w:tcPr>
          <w:p w14:paraId="563273DD" w14:textId="77777777" w:rsidR="00B47CC6" w:rsidRPr="00BA1940" w:rsidRDefault="00B47CC6" w:rsidP="00B47CC6"/>
        </w:tc>
        <w:tc>
          <w:tcPr>
            <w:tcW w:w="2070" w:type="dxa"/>
          </w:tcPr>
          <w:p w14:paraId="6893C1AB" w14:textId="77777777" w:rsidR="00B47CC6" w:rsidRPr="00BA1940" w:rsidRDefault="00B47CC6" w:rsidP="00B47CC6"/>
        </w:tc>
        <w:tc>
          <w:tcPr>
            <w:tcW w:w="2070" w:type="dxa"/>
          </w:tcPr>
          <w:p w14:paraId="0779BBE7" w14:textId="77777777" w:rsidR="00B47CC6" w:rsidRPr="00BA1940" w:rsidRDefault="00B47CC6" w:rsidP="00B47CC6"/>
        </w:tc>
        <w:tc>
          <w:tcPr>
            <w:tcW w:w="1890" w:type="dxa"/>
          </w:tcPr>
          <w:p w14:paraId="642A4D48" w14:textId="77777777" w:rsidR="00B47CC6" w:rsidRPr="00BA1940" w:rsidRDefault="00B47CC6" w:rsidP="00B47CC6"/>
        </w:tc>
      </w:tr>
      <w:tr w:rsidR="00B47CC6" w:rsidRPr="00BA1940" w14:paraId="0F79E12C" w14:textId="77777777" w:rsidTr="00B47CC6">
        <w:tc>
          <w:tcPr>
            <w:tcW w:w="3870" w:type="dxa"/>
          </w:tcPr>
          <w:p w14:paraId="4835D25E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53D44873" w14:textId="77777777" w:rsidR="00B47CC6" w:rsidRPr="00BA1940" w:rsidRDefault="00B47CC6" w:rsidP="00B47CC6"/>
        </w:tc>
        <w:tc>
          <w:tcPr>
            <w:tcW w:w="1980" w:type="dxa"/>
          </w:tcPr>
          <w:p w14:paraId="11EC37A0" w14:textId="77777777" w:rsidR="00B47CC6" w:rsidRPr="00BA1940" w:rsidRDefault="00B47CC6" w:rsidP="00B47CC6"/>
        </w:tc>
        <w:tc>
          <w:tcPr>
            <w:tcW w:w="2070" w:type="dxa"/>
          </w:tcPr>
          <w:p w14:paraId="2E1EB26B" w14:textId="77777777" w:rsidR="00B47CC6" w:rsidRPr="00BA1940" w:rsidRDefault="00B47CC6" w:rsidP="00B47CC6"/>
        </w:tc>
        <w:tc>
          <w:tcPr>
            <w:tcW w:w="2070" w:type="dxa"/>
          </w:tcPr>
          <w:p w14:paraId="6AAF7CAC" w14:textId="77777777" w:rsidR="00B47CC6" w:rsidRPr="00BA1940" w:rsidRDefault="00B47CC6" w:rsidP="00B47CC6"/>
        </w:tc>
        <w:tc>
          <w:tcPr>
            <w:tcW w:w="1890" w:type="dxa"/>
          </w:tcPr>
          <w:p w14:paraId="694ECF76" w14:textId="77777777" w:rsidR="00B47CC6" w:rsidRPr="00BA1940" w:rsidRDefault="00B47CC6" w:rsidP="00B47CC6"/>
        </w:tc>
      </w:tr>
      <w:tr w:rsidR="00B47CC6" w:rsidRPr="00BA1940" w14:paraId="21FCEB8C" w14:textId="77777777" w:rsidTr="00B47CC6">
        <w:tc>
          <w:tcPr>
            <w:tcW w:w="3870" w:type="dxa"/>
          </w:tcPr>
          <w:p w14:paraId="51C01FC3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528F6051" w14:textId="77777777" w:rsidR="00B47CC6" w:rsidRPr="00BA1940" w:rsidRDefault="00B47CC6" w:rsidP="00B47CC6"/>
        </w:tc>
        <w:tc>
          <w:tcPr>
            <w:tcW w:w="1980" w:type="dxa"/>
          </w:tcPr>
          <w:p w14:paraId="616EF384" w14:textId="77777777" w:rsidR="00B47CC6" w:rsidRPr="00BA1940" w:rsidRDefault="00B47CC6" w:rsidP="00B47CC6"/>
        </w:tc>
        <w:tc>
          <w:tcPr>
            <w:tcW w:w="2070" w:type="dxa"/>
          </w:tcPr>
          <w:p w14:paraId="788104F6" w14:textId="77777777" w:rsidR="00B47CC6" w:rsidRPr="00BA1940" w:rsidRDefault="00B47CC6" w:rsidP="00B47CC6"/>
        </w:tc>
        <w:tc>
          <w:tcPr>
            <w:tcW w:w="2070" w:type="dxa"/>
          </w:tcPr>
          <w:p w14:paraId="08A854CC" w14:textId="77777777" w:rsidR="00B47CC6" w:rsidRPr="00BA1940" w:rsidRDefault="00B47CC6" w:rsidP="00B47CC6"/>
        </w:tc>
        <w:tc>
          <w:tcPr>
            <w:tcW w:w="1890" w:type="dxa"/>
          </w:tcPr>
          <w:p w14:paraId="3CC9BA4D" w14:textId="77777777" w:rsidR="00B47CC6" w:rsidRPr="00BA1940" w:rsidRDefault="00B47CC6" w:rsidP="00B47CC6"/>
        </w:tc>
      </w:tr>
      <w:tr w:rsidR="00B47CC6" w:rsidRPr="00BA1940" w14:paraId="4027FD01" w14:textId="77777777" w:rsidTr="00B47CC6">
        <w:tc>
          <w:tcPr>
            <w:tcW w:w="3870" w:type="dxa"/>
          </w:tcPr>
          <w:p w14:paraId="7EE52FF3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396D722B" w14:textId="77777777" w:rsidR="00B47CC6" w:rsidRPr="00BA1940" w:rsidRDefault="00B47CC6" w:rsidP="00B47CC6"/>
        </w:tc>
        <w:tc>
          <w:tcPr>
            <w:tcW w:w="1980" w:type="dxa"/>
          </w:tcPr>
          <w:p w14:paraId="36C19CE2" w14:textId="77777777" w:rsidR="00B47CC6" w:rsidRPr="00BA1940" w:rsidRDefault="00B47CC6" w:rsidP="00B47CC6"/>
        </w:tc>
        <w:tc>
          <w:tcPr>
            <w:tcW w:w="2070" w:type="dxa"/>
          </w:tcPr>
          <w:p w14:paraId="3CAC6BF5" w14:textId="77777777" w:rsidR="00B47CC6" w:rsidRPr="00BA1940" w:rsidRDefault="00B47CC6" w:rsidP="00B47CC6"/>
        </w:tc>
        <w:tc>
          <w:tcPr>
            <w:tcW w:w="2070" w:type="dxa"/>
          </w:tcPr>
          <w:p w14:paraId="3DB67863" w14:textId="77777777" w:rsidR="00B47CC6" w:rsidRPr="00BA1940" w:rsidRDefault="00B47CC6" w:rsidP="00B47CC6"/>
        </w:tc>
        <w:tc>
          <w:tcPr>
            <w:tcW w:w="1890" w:type="dxa"/>
          </w:tcPr>
          <w:p w14:paraId="1C353466" w14:textId="77777777" w:rsidR="00B47CC6" w:rsidRPr="00BA1940" w:rsidRDefault="00B47CC6" w:rsidP="00B47CC6"/>
        </w:tc>
      </w:tr>
      <w:tr w:rsidR="00B47CC6" w:rsidRPr="00BA1940" w14:paraId="62C9FF15" w14:textId="77777777" w:rsidTr="00B47CC6">
        <w:tc>
          <w:tcPr>
            <w:tcW w:w="3870" w:type="dxa"/>
          </w:tcPr>
          <w:p w14:paraId="5921E1EF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03E56E1C" w14:textId="77777777" w:rsidR="00B47CC6" w:rsidRPr="00BA1940" w:rsidRDefault="00B47CC6" w:rsidP="00B47CC6"/>
        </w:tc>
        <w:tc>
          <w:tcPr>
            <w:tcW w:w="1980" w:type="dxa"/>
          </w:tcPr>
          <w:p w14:paraId="13BDEB50" w14:textId="77777777" w:rsidR="00B47CC6" w:rsidRPr="00BA1940" w:rsidRDefault="00B47CC6" w:rsidP="00B47CC6"/>
        </w:tc>
        <w:tc>
          <w:tcPr>
            <w:tcW w:w="2070" w:type="dxa"/>
          </w:tcPr>
          <w:p w14:paraId="77F905F2" w14:textId="77777777" w:rsidR="00B47CC6" w:rsidRPr="00BA1940" w:rsidRDefault="00B47CC6" w:rsidP="00B47CC6"/>
        </w:tc>
        <w:tc>
          <w:tcPr>
            <w:tcW w:w="2070" w:type="dxa"/>
          </w:tcPr>
          <w:p w14:paraId="2766035C" w14:textId="77777777" w:rsidR="00B47CC6" w:rsidRPr="00BA1940" w:rsidRDefault="00B47CC6" w:rsidP="00B47CC6"/>
        </w:tc>
        <w:tc>
          <w:tcPr>
            <w:tcW w:w="1890" w:type="dxa"/>
          </w:tcPr>
          <w:p w14:paraId="0F9BB060" w14:textId="77777777" w:rsidR="00B47CC6" w:rsidRPr="00BA1940" w:rsidRDefault="00B47CC6" w:rsidP="00B47CC6"/>
        </w:tc>
      </w:tr>
      <w:tr w:rsidR="00B47CC6" w:rsidRPr="00BA1940" w14:paraId="728AD331" w14:textId="77777777" w:rsidTr="00B47CC6">
        <w:tc>
          <w:tcPr>
            <w:tcW w:w="3870" w:type="dxa"/>
          </w:tcPr>
          <w:p w14:paraId="7A4BA8E9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439BDC25" w14:textId="77777777" w:rsidR="00B47CC6" w:rsidRPr="00BA1940" w:rsidRDefault="00B47CC6" w:rsidP="00B47CC6"/>
        </w:tc>
        <w:tc>
          <w:tcPr>
            <w:tcW w:w="1980" w:type="dxa"/>
          </w:tcPr>
          <w:p w14:paraId="4D5947B0" w14:textId="77777777" w:rsidR="00B47CC6" w:rsidRPr="00BA1940" w:rsidRDefault="00B47CC6" w:rsidP="00B47CC6"/>
        </w:tc>
        <w:tc>
          <w:tcPr>
            <w:tcW w:w="2070" w:type="dxa"/>
          </w:tcPr>
          <w:p w14:paraId="75201961" w14:textId="77777777" w:rsidR="00B47CC6" w:rsidRPr="00BA1940" w:rsidRDefault="00B47CC6" w:rsidP="00B47CC6"/>
        </w:tc>
        <w:tc>
          <w:tcPr>
            <w:tcW w:w="2070" w:type="dxa"/>
          </w:tcPr>
          <w:p w14:paraId="6B7A9466" w14:textId="77777777" w:rsidR="00B47CC6" w:rsidRPr="00BA1940" w:rsidRDefault="00B47CC6" w:rsidP="00B47CC6"/>
        </w:tc>
        <w:tc>
          <w:tcPr>
            <w:tcW w:w="1890" w:type="dxa"/>
          </w:tcPr>
          <w:p w14:paraId="589BF820" w14:textId="77777777" w:rsidR="00B47CC6" w:rsidRPr="00BA1940" w:rsidRDefault="00B47CC6" w:rsidP="00B47CC6"/>
        </w:tc>
      </w:tr>
      <w:tr w:rsidR="00B47CC6" w:rsidRPr="00BA1940" w14:paraId="5051BEC2" w14:textId="77777777" w:rsidTr="00B47CC6">
        <w:tc>
          <w:tcPr>
            <w:tcW w:w="3870" w:type="dxa"/>
          </w:tcPr>
          <w:p w14:paraId="52D4EA66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4D311E99" w14:textId="77777777" w:rsidR="00B47CC6" w:rsidRPr="00BA1940" w:rsidRDefault="00B47CC6" w:rsidP="00B47CC6"/>
        </w:tc>
        <w:tc>
          <w:tcPr>
            <w:tcW w:w="1980" w:type="dxa"/>
          </w:tcPr>
          <w:p w14:paraId="706FC1B9" w14:textId="77777777" w:rsidR="00B47CC6" w:rsidRPr="00BA1940" w:rsidRDefault="00B47CC6" w:rsidP="00B47CC6"/>
        </w:tc>
        <w:tc>
          <w:tcPr>
            <w:tcW w:w="2070" w:type="dxa"/>
          </w:tcPr>
          <w:p w14:paraId="0A67D6DD" w14:textId="77777777" w:rsidR="00B47CC6" w:rsidRPr="00BA1940" w:rsidRDefault="00B47CC6" w:rsidP="00B47CC6"/>
        </w:tc>
        <w:tc>
          <w:tcPr>
            <w:tcW w:w="2070" w:type="dxa"/>
          </w:tcPr>
          <w:p w14:paraId="4CAA8B1D" w14:textId="77777777" w:rsidR="00B47CC6" w:rsidRPr="00BA1940" w:rsidRDefault="00B47CC6" w:rsidP="00B47CC6"/>
        </w:tc>
        <w:tc>
          <w:tcPr>
            <w:tcW w:w="1890" w:type="dxa"/>
          </w:tcPr>
          <w:p w14:paraId="45A7C588" w14:textId="77777777" w:rsidR="00B47CC6" w:rsidRPr="00BA1940" w:rsidRDefault="00B47CC6" w:rsidP="00B47CC6"/>
        </w:tc>
      </w:tr>
      <w:tr w:rsidR="00B47CC6" w:rsidRPr="00BA1940" w14:paraId="24C8B7CA" w14:textId="77777777" w:rsidTr="00B47CC6">
        <w:tc>
          <w:tcPr>
            <w:tcW w:w="3870" w:type="dxa"/>
          </w:tcPr>
          <w:p w14:paraId="6B0FF5D6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5E56F905" w14:textId="77777777" w:rsidR="00B47CC6" w:rsidRPr="00BA1940" w:rsidRDefault="00B47CC6" w:rsidP="00B47CC6"/>
        </w:tc>
        <w:tc>
          <w:tcPr>
            <w:tcW w:w="1980" w:type="dxa"/>
          </w:tcPr>
          <w:p w14:paraId="499C0C68" w14:textId="77777777" w:rsidR="00B47CC6" w:rsidRPr="00BA1940" w:rsidRDefault="00B47CC6" w:rsidP="00B47CC6"/>
        </w:tc>
        <w:tc>
          <w:tcPr>
            <w:tcW w:w="2070" w:type="dxa"/>
          </w:tcPr>
          <w:p w14:paraId="0294D896" w14:textId="77777777" w:rsidR="00B47CC6" w:rsidRPr="00BA1940" w:rsidRDefault="00B47CC6" w:rsidP="00B47CC6"/>
        </w:tc>
        <w:tc>
          <w:tcPr>
            <w:tcW w:w="2070" w:type="dxa"/>
          </w:tcPr>
          <w:p w14:paraId="2345AE10" w14:textId="77777777" w:rsidR="00B47CC6" w:rsidRPr="00BA1940" w:rsidRDefault="00B47CC6" w:rsidP="00B47CC6"/>
        </w:tc>
        <w:tc>
          <w:tcPr>
            <w:tcW w:w="1890" w:type="dxa"/>
          </w:tcPr>
          <w:p w14:paraId="43335ECD" w14:textId="77777777" w:rsidR="00B47CC6" w:rsidRPr="00BA1940" w:rsidRDefault="00B47CC6" w:rsidP="00B47CC6"/>
        </w:tc>
      </w:tr>
      <w:tr w:rsidR="00B47CC6" w:rsidRPr="00BA1940" w14:paraId="2B6FDB8C" w14:textId="77777777" w:rsidTr="00B47CC6">
        <w:tc>
          <w:tcPr>
            <w:tcW w:w="3870" w:type="dxa"/>
          </w:tcPr>
          <w:p w14:paraId="433F87A4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77436E73" w14:textId="77777777" w:rsidR="00B47CC6" w:rsidRPr="00BA1940" w:rsidRDefault="00B47CC6" w:rsidP="00B47CC6"/>
        </w:tc>
        <w:tc>
          <w:tcPr>
            <w:tcW w:w="1980" w:type="dxa"/>
          </w:tcPr>
          <w:p w14:paraId="70F123BE" w14:textId="77777777" w:rsidR="00B47CC6" w:rsidRPr="00BA1940" w:rsidRDefault="00B47CC6" w:rsidP="00B47CC6"/>
        </w:tc>
        <w:tc>
          <w:tcPr>
            <w:tcW w:w="2070" w:type="dxa"/>
          </w:tcPr>
          <w:p w14:paraId="6DF51480" w14:textId="77777777" w:rsidR="00B47CC6" w:rsidRPr="00BA1940" w:rsidRDefault="00B47CC6" w:rsidP="00B47CC6"/>
        </w:tc>
        <w:tc>
          <w:tcPr>
            <w:tcW w:w="2070" w:type="dxa"/>
          </w:tcPr>
          <w:p w14:paraId="6E2062AA" w14:textId="77777777" w:rsidR="00B47CC6" w:rsidRPr="00BA1940" w:rsidRDefault="00B47CC6" w:rsidP="00B47CC6"/>
        </w:tc>
        <w:tc>
          <w:tcPr>
            <w:tcW w:w="1890" w:type="dxa"/>
          </w:tcPr>
          <w:p w14:paraId="6B7610D0" w14:textId="77777777" w:rsidR="00B47CC6" w:rsidRPr="00BA1940" w:rsidRDefault="00B47CC6" w:rsidP="00B47CC6"/>
        </w:tc>
      </w:tr>
      <w:tr w:rsidR="00B47CC6" w:rsidRPr="00BA1940" w14:paraId="25919BB5" w14:textId="77777777" w:rsidTr="00B47CC6">
        <w:tc>
          <w:tcPr>
            <w:tcW w:w="3870" w:type="dxa"/>
          </w:tcPr>
          <w:p w14:paraId="7D46578E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0E99F0A7" w14:textId="77777777" w:rsidR="00B47CC6" w:rsidRPr="00BA1940" w:rsidRDefault="00B47CC6" w:rsidP="00B47CC6"/>
        </w:tc>
        <w:tc>
          <w:tcPr>
            <w:tcW w:w="1980" w:type="dxa"/>
          </w:tcPr>
          <w:p w14:paraId="42B1F921" w14:textId="77777777" w:rsidR="00B47CC6" w:rsidRPr="00BA1940" w:rsidRDefault="00B47CC6" w:rsidP="00B47CC6"/>
        </w:tc>
        <w:tc>
          <w:tcPr>
            <w:tcW w:w="2070" w:type="dxa"/>
          </w:tcPr>
          <w:p w14:paraId="40AF4540" w14:textId="77777777" w:rsidR="00B47CC6" w:rsidRPr="00BA1940" w:rsidRDefault="00B47CC6" w:rsidP="00B47CC6"/>
        </w:tc>
        <w:tc>
          <w:tcPr>
            <w:tcW w:w="2070" w:type="dxa"/>
          </w:tcPr>
          <w:p w14:paraId="1F006F0F" w14:textId="77777777" w:rsidR="00B47CC6" w:rsidRPr="00BA1940" w:rsidRDefault="00B47CC6" w:rsidP="00B47CC6"/>
        </w:tc>
        <w:tc>
          <w:tcPr>
            <w:tcW w:w="1890" w:type="dxa"/>
          </w:tcPr>
          <w:p w14:paraId="6EB15EE0" w14:textId="77777777" w:rsidR="00B47CC6" w:rsidRPr="00BA1940" w:rsidRDefault="00B47CC6" w:rsidP="00B47CC6"/>
        </w:tc>
      </w:tr>
      <w:tr w:rsidR="00B47CC6" w:rsidRPr="00BA1940" w14:paraId="4CDB412D" w14:textId="77777777" w:rsidTr="00B47CC6">
        <w:tc>
          <w:tcPr>
            <w:tcW w:w="3870" w:type="dxa"/>
          </w:tcPr>
          <w:p w14:paraId="5E0F2A9F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06E2F4A0" w14:textId="77777777" w:rsidR="00B47CC6" w:rsidRPr="00BA1940" w:rsidRDefault="00B47CC6" w:rsidP="00B47CC6"/>
        </w:tc>
        <w:tc>
          <w:tcPr>
            <w:tcW w:w="1980" w:type="dxa"/>
          </w:tcPr>
          <w:p w14:paraId="4BCF4FF4" w14:textId="77777777" w:rsidR="00B47CC6" w:rsidRPr="00BA1940" w:rsidRDefault="00B47CC6" w:rsidP="00B47CC6"/>
        </w:tc>
        <w:tc>
          <w:tcPr>
            <w:tcW w:w="2070" w:type="dxa"/>
          </w:tcPr>
          <w:p w14:paraId="6B3B1576" w14:textId="77777777" w:rsidR="00B47CC6" w:rsidRPr="00BA1940" w:rsidRDefault="00B47CC6" w:rsidP="00B47CC6"/>
        </w:tc>
        <w:tc>
          <w:tcPr>
            <w:tcW w:w="2070" w:type="dxa"/>
          </w:tcPr>
          <w:p w14:paraId="54B33731" w14:textId="77777777" w:rsidR="00B47CC6" w:rsidRPr="00BA1940" w:rsidRDefault="00B47CC6" w:rsidP="00B47CC6"/>
        </w:tc>
        <w:tc>
          <w:tcPr>
            <w:tcW w:w="1890" w:type="dxa"/>
          </w:tcPr>
          <w:p w14:paraId="7A593F38" w14:textId="77777777" w:rsidR="00B47CC6" w:rsidRPr="00BA1940" w:rsidRDefault="00B47CC6" w:rsidP="00B47CC6"/>
        </w:tc>
      </w:tr>
      <w:tr w:rsidR="00B47CC6" w:rsidRPr="00BA1940" w14:paraId="0EF655BD" w14:textId="77777777" w:rsidTr="00B47CC6">
        <w:tc>
          <w:tcPr>
            <w:tcW w:w="3870" w:type="dxa"/>
          </w:tcPr>
          <w:p w14:paraId="126042AD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11EAACD5" w14:textId="77777777" w:rsidR="00B47CC6" w:rsidRPr="00BA1940" w:rsidRDefault="00B47CC6" w:rsidP="00B47CC6"/>
        </w:tc>
        <w:tc>
          <w:tcPr>
            <w:tcW w:w="1980" w:type="dxa"/>
          </w:tcPr>
          <w:p w14:paraId="72F533E1" w14:textId="77777777" w:rsidR="00B47CC6" w:rsidRPr="00BA1940" w:rsidRDefault="00B47CC6" w:rsidP="00B47CC6"/>
        </w:tc>
        <w:tc>
          <w:tcPr>
            <w:tcW w:w="2070" w:type="dxa"/>
          </w:tcPr>
          <w:p w14:paraId="43D42A09" w14:textId="77777777" w:rsidR="00B47CC6" w:rsidRPr="00BA1940" w:rsidRDefault="00B47CC6" w:rsidP="00B47CC6"/>
        </w:tc>
        <w:tc>
          <w:tcPr>
            <w:tcW w:w="2070" w:type="dxa"/>
          </w:tcPr>
          <w:p w14:paraId="3D5D794E" w14:textId="77777777" w:rsidR="00B47CC6" w:rsidRPr="00BA1940" w:rsidRDefault="00B47CC6" w:rsidP="00B47CC6"/>
        </w:tc>
        <w:tc>
          <w:tcPr>
            <w:tcW w:w="1890" w:type="dxa"/>
          </w:tcPr>
          <w:p w14:paraId="46037D9A" w14:textId="77777777" w:rsidR="00B47CC6" w:rsidRPr="00BA1940" w:rsidRDefault="00B47CC6" w:rsidP="00B47CC6"/>
        </w:tc>
      </w:tr>
      <w:tr w:rsidR="00B47CC6" w:rsidRPr="00BA1940" w14:paraId="1391DDF9" w14:textId="77777777" w:rsidTr="00B47CC6">
        <w:tc>
          <w:tcPr>
            <w:tcW w:w="3870" w:type="dxa"/>
          </w:tcPr>
          <w:p w14:paraId="1B43F081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186E4B39" w14:textId="77777777" w:rsidR="00B47CC6" w:rsidRPr="00BA1940" w:rsidRDefault="00B47CC6" w:rsidP="00B47CC6"/>
        </w:tc>
        <w:tc>
          <w:tcPr>
            <w:tcW w:w="1980" w:type="dxa"/>
          </w:tcPr>
          <w:p w14:paraId="5A4892B0" w14:textId="77777777" w:rsidR="00B47CC6" w:rsidRPr="00BA1940" w:rsidRDefault="00B47CC6" w:rsidP="00B47CC6"/>
        </w:tc>
        <w:tc>
          <w:tcPr>
            <w:tcW w:w="2070" w:type="dxa"/>
          </w:tcPr>
          <w:p w14:paraId="2D3040A2" w14:textId="77777777" w:rsidR="00B47CC6" w:rsidRPr="00BA1940" w:rsidRDefault="00B47CC6" w:rsidP="00B47CC6"/>
        </w:tc>
        <w:tc>
          <w:tcPr>
            <w:tcW w:w="2070" w:type="dxa"/>
          </w:tcPr>
          <w:p w14:paraId="2F2C4066" w14:textId="77777777" w:rsidR="00B47CC6" w:rsidRPr="00BA1940" w:rsidRDefault="00B47CC6" w:rsidP="00B47CC6"/>
        </w:tc>
        <w:tc>
          <w:tcPr>
            <w:tcW w:w="1890" w:type="dxa"/>
          </w:tcPr>
          <w:p w14:paraId="4FAF4FB6" w14:textId="77777777" w:rsidR="00B47CC6" w:rsidRPr="00BA1940" w:rsidRDefault="00B47CC6" w:rsidP="00B47CC6"/>
        </w:tc>
      </w:tr>
      <w:tr w:rsidR="00B47CC6" w:rsidRPr="00BA1940" w14:paraId="46806233" w14:textId="77777777" w:rsidTr="00B47CC6">
        <w:tc>
          <w:tcPr>
            <w:tcW w:w="3870" w:type="dxa"/>
          </w:tcPr>
          <w:p w14:paraId="5DFD5FAA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5C4BDE2A" w14:textId="77777777" w:rsidR="00B47CC6" w:rsidRPr="00BA1940" w:rsidRDefault="00B47CC6" w:rsidP="00B47CC6"/>
        </w:tc>
        <w:tc>
          <w:tcPr>
            <w:tcW w:w="1980" w:type="dxa"/>
          </w:tcPr>
          <w:p w14:paraId="6596D031" w14:textId="77777777" w:rsidR="00B47CC6" w:rsidRPr="00BA1940" w:rsidRDefault="00B47CC6" w:rsidP="00B47CC6"/>
        </w:tc>
        <w:tc>
          <w:tcPr>
            <w:tcW w:w="2070" w:type="dxa"/>
          </w:tcPr>
          <w:p w14:paraId="65BDC6F5" w14:textId="77777777" w:rsidR="00B47CC6" w:rsidRPr="00BA1940" w:rsidRDefault="00B47CC6" w:rsidP="00B47CC6"/>
        </w:tc>
        <w:tc>
          <w:tcPr>
            <w:tcW w:w="2070" w:type="dxa"/>
          </w:tcPr>
          <w:p w14:paraId="3C869912" w14:textId="77777777" w:rsidR="00B47CC6" w:rsidRPr="00BA1940" w:rsidRDefault="00B47CC6" w:rsidP="00B47CC6"/>
        </w:tc>
        <w:tc>
          <w:tcPr>
            <w:tcW w:w="1890" w:type="dxa"/>
          </w:tcPr>
          <w:p w14:paraId="12AB08E1" w14:textId="77777777" w:rsidR="00B47CC6" w:rsidRPr="00BA1940" w:rsidRDefault="00B47CC6" w:rsidP="00B47CC6"/>
        </w:tc>
      </w:tr>
      <w:tr w:rsidR="00B47CC6" w:rsidRPr="00BA1940" w14:paraId="4AE4129D" w14:textId="77777777" w:rsidTr="00B47CC6">
        <w:tc>
          <w:tcPr>
            <w:tcW w:w="3870" w:type="dxa"/>
          </w:tcPr>
          <w:p w14:paraId="46441CC9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3E113831" w14:textId="77777777" w:rsidR="00B47CC6" w:rsidRPr="00BA1940" w:rsidRDefault="00B47CC6" w:rsidP="00B47CC6"/>
        </w:tc>
        <w:tc>
          <w:tcPr>
            <w:tcW w:w="1980" w:type="dxa"/>
          </w:tcPr>
          <w:p w14:paraId="35A57C3B" w14:textId="77777777" w:rsidR="00B47CC6" w:rsidRPr="00BA1940" w:rsidRDefault="00B47CC6" w:rsidP="00B47CC6"/>
        </w:tc>
        <w:tc>
          <w:tcPr>
            <w:tcW w:w="2070" w:type="dxa"/>
          </w:tcPr>
          <w:p w14:paraId="289BA167" w14:textId="77777777" w:rsidR="00B47CC6" w:rsidRPr="00BA1940" w:rsidRDefault="00B47CC6" w:rsidP="00B47CC6"/>
        </w:tc>
        <w:tc>
          <w:tcPr>
            <w:tcW w:w="2070" w:type="dxa"/>
          </w:tcPr>
          <w:p w14:paraId="758BA835" w14:textId="77777777" w:rsidR="00B47CC6" w:rsidRPr="00BA1940" w:rsidRDefault="00B47CC6" w:rsidP="00B47CC6"/>
        </w:tc>
        <w:tc>
          <w:tcPr>
            <w:tcW w:w="1890" w:type="dxa"/>
          </w:tcPr>
          <w:p w14:paraId="09C0F783" w14:textId="77777777" w:rsidR="00B47CC6" w:rsidRPr="00BA1940" w:rsidRDefault="00B47CC6" w:rsidP="00B47CC6"/>
        </w:tc>
      </w:tr>
      <w:tr w:rsidR="00B47CC6" w:rsidRPr="00BA1940" w14:paraId="0E0EBF7C" w14:textId="77777777" w:rsidTr="00B47CC6">
        <w:tc>
          <w:tcPr>
            <w:tcW w:w="3870" w:type="dxa"/>
          </w:tcPr>
          <w:p w14:paraId="2AAAE974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79CAC780" w14:textId="77777777" w:rsidR="00B47CC6" w:rsidRPr="00BA1940" w:rsidRDefault="00B47CC6" w:rsidP="00B47CC6"/>
        </w:tc>
        <w:tc>
          <w:tcPr>
            <w:tcW w:w="1980" w:type="dxa"/>
          </w:tcPr>
          <w:p w14:paraId="73547AD3" w14:textId="77777777" w:rsidR="00B47CC6" w:rsidRPr="00BA1940" w:rsidRDefault="00B47CC6" w:rsidP="00B47CC6"/>
        </w:tc>
        <w:tc>
          <w:tcPr>
            <w:tcW w:w="2070" w:type="dxa"/>
          </w:tcPr>
          <w:p w14:paraId="0AF8DE47" w14:textId="77777777" w:rsidR="00B47CC6" w:rsidRPr="00BA1940" w:rsidRDefault="00B47CC6" w:rsidP="00B47CC6"/>
        </w:tc>
        <w:tc>
          <w:tcPr>
            <w:tcW w:w="2070" w:type="dxa"/>
          </w:tcPr>
          <w:p w14:paraId="0873F362" w14:textId="77777777" w:rsidR="00B47CC6" w:rsidRPr="00BA1940" w:rsidRDefault="00B47CC6" w:rsidP="00B47CC6"/>
        </w:tc>
        <w:tc>
          <w:tcPr>
            <w:tcW w:w="1890" w:type="dxa"/>
          </w:tcPr>
          <w:p w14:paraId="634CA2CF" w14:textId="77777777" w:rsidR="00B47CC6" w:rsidRPr="00BA1940" w:rsidRDefault="00B47CC6" w:rsidP="00B47CC6"/>
        </w:tc>
      </w:tr>
      <w:tr w:rsidR="00B47CC6" w:rsidRPr="00BA1940" w14:paraId="6283889C" w14:textId="77777777" w:rsidTr="00B47CC6">
        <w:tc>
          <w:tcPr>
            <w:tcW w:w="3870" w:type="dxa"/>
          </w:tcPr>
          <w:p w14:paraId="66D4BB2E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0A1DCA53" w14:textId="77777777" w:rsidR="00B47CC6" w:rsidRPr="00BA1940" w:rsidRDefault="00B47CC6" w:rsidP="00B47CC6"/>
        </w:tc>
        <w:tc>
          <w:tcPr>
            <w:tcW w:w="1980" w:type="dxa"/>
          </w:tcPr>
          <w:p w14:paraId="33E79A3C" w14:textId="77777777" w:rsidR="00B47CC6" w:rsidRPr="00BA1940" w:rsidRDefault="00B47CC6" w:rsidP="00B47CC6"/>
        </w:tc>
        <w:tc>
          <w:tcPr>
            <w:tcW w:w="2070" w:type="dxa"/>
          </w:tcPr>
          <w:p w14:paraId="5714BF98" w14:textId="77777777" w:rsidR="00B47CC6" w:rsidRPr="00BA1940" w:rsidRDefault="00B47CC6" w:rsidP="00B47CC6"/>
        </w:tc>
        <w:tc>
          <w:tcPr>
            <w:tcW w:w="2070" w:type="dxa"/>
          </w:tcPr>
          <w:p w14:paraId="52071537" w14:textId="77777777" w:rsidR="00B47CC6" w:rsidRPr="00BA1940" w:rsidRDefault="00B47CC6" w:rsidP="00B47CC6"/>
        </w:tc>
        <w:tc>
          <w:tcPr>
            <w:tcW w:w="1890" w:type="dxa"/>
          </w:tcPr>
          <w:p w14:paraId="74C5C781" w14:textId="77777777" w:rsidR="00B47CC6" w:rsidRPr="00BA1940" w:rsidRDefault="00B47CC6" w:rsidP="00B47CC6"/>
        </w:tc>
      </w:tr>
      <w:tr w:rsidR="00B47CC6" w:rsidRPr="00BA1940" w14:paraId="0BE24FEB" w14:textId="77777777" w:rsidTr="00B47CC6">
        <w:tc>
          <w:tcPr>
            <w:tcW w:w="3870" w:type="dxa"/>
          </w:tcPr>
          <w:p w14:paraId="6B1CC679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49F70F2F" w14:textId="77777777" w:rsidR="00B47CC6" w:rsidRPr="00BA1940" w:rsidRDefault="00B47CC6" w:rsidP="00B47CC6"/>
        </w:tc>
        <w:tc>
          <w:tcPr>
            <w:tcW w:w="1980" w:type="dxa"/>
          </w:tcPr>
          <w:p w14:paraId="260E6866" w14:textId="77777777" w:rsidR="00B47CC6" w:rsidRPr="00BA1940" w:rsidRDefault="00B47CC6" w:rsidP="00B47CC6"/>
        </w:tc>
        <w:tc>
          <w:tcPr>
            <w:tcW w:w="2070" w:type="dxa"/>
          </w:tcPr>
          <w:p w14:paraId="11C7E13B" w14:textId="77777777" w:rsidR="00B47CC6" w:rsidRPr="00BA1940" w:rsidRDefault="00B47CC6" w:rsidP="00B47CC6"/>
        </w:tc>
        <w:tc>
          <w:tcPr>
            <w:tcW w:w="2070" w:type="dxa"/>
          </w:tcPr>
          <w:p w14:paraId="3C18558C" w14:textId="77777777" w:rsidR="00B47CC6" w:rsidRPr="00BA1940" w:rsidRDefault="00B47CC6" w:rsidP="00B47CC6"/>
        </w:tc>
        <w:tc>
          <w:tcPr>
            <w:tcW w:w="1890" w:type="dxa"/>
          </w:tcPr>
          <w:p w14:paraId="0C96AFC8" w14:textId="77777777" w:rsidR="00B47CC6" w:rsidRPr="00BA1940" w:rsidRDefault="00B47CC6" w:rsidP="00B47CC6"/>
        </w:tc>
      </w:tr>
      <w:tr w:rsidR="00B47CC6" w:rsidRPr="00BA1940" w14:paraId="55B227F8" w14:textId="77777777" w:rsidTr="00B47CC6">
        <w:tc>
          <w:tcPr>
            <w:tcW w:w="3870" w:type="dxa"/>
          </w:tcPr>
          <w:p w14:paraId="0420B00F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750EE013" w14:textId="77777777" w:rsidR="00B47CC6" w:rsidRPr="00BA1940" w:rsidRDefault="00B47CC6" w:rsidP="00B47CC6"/>
        </w:tc>
        <w:tc>
          <w:tcPr>
            <w:tcW w:w="1980" w:type="dxa"/>
          </w:tcPr>
          <w:p w14:paraId="56B734AF" w14:textId="77777777" w:rsidR="00B47CC6" w:rsidRPr="00BA1940" w:rsidRDefault="00B47CC6" w:rsidP="00B47CC6"/>
        </w:tc>
        <w:tc>
          <w:tcPr>
            <w:tcW w:w="2070" w:type="dxa"/>
          </w:tcPr>
          <w:p w14:paraId="4D6CFA1C" w14:textId="77777777" w:rsidR="00B47CC6" w:rsidRPr="00BA1940" w:rsidRDefault="00B47CC6" w:rsidP="00B47CC6"/>
        </w:tc>
        <w:tc>
          <w:tcPr>
            <w:tcW w:w="2070" w:type="dxa"/>
          </w:tcPr>
          <w:p w14:paraId="68C3EA86" w14:textId="77777777" w:rsidR="00B47CC6" w:rsidRPr="00BA1940" w:rsidRDefault="00B47CC6" w:rsidP="00B47CC6"/>
        </w:tc>
        <w:tc>
          <w:tcPr>
            <w:tcW w:w="1890" w:type="dxa"/>
          </w:tcPr>
          <w:p w14:paraId="3F08F52A" w14:textId="77777777" w:rsidR="00B47CC6" w:rsidRPr="00BA1940" w:rsidRDefault="00B47CC6" w:rsidP="00B47CC6"/>
        </w:tc>
      </w:tr>
      <w:tr w:rsidR="00B47CC6" w:rsidRPr="00BA1940" w14:paraId="3D56E789" w14:textId="77777777" w:rsidTr="00B47CC6">
        <w:tc>
          <w:tcPr>
            <w:tcW w:w="3870" w:type="dxa"/>
          </w:tcPr>
          <w:p w14:paraId="2EB43B86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535C42C5" w14:textId="77777777" w:rsidR="00B47CC6" w:rsidRPr="00BA1940" w:rsidRDefault="00B47CC6" w:rsidP="00B47CC6"/>
        </w:tc>
        <w:tc>
          <w:tcPr>
            <w:tcW w:w="1980" w:type="dxa"/>
          </w:tcPr>
          <w:p w14:paraId="157A5729" w14:textId="77777777" w:rsidR="00B47CC6" w:rsidRPr="00BA1940" w:rsidRDefault="00B47CC6" w:rsidP="00B47CC6"/>
        </w:tc>
        <w:tc>
          <w:tcPr>
            <w:tcW w:w="2070" w:type="dxa"/>
          </w:tcPr>
          <w:p w14:paraId="116E8056" w14:textId="77777777" w:rsidR="00B47CC6" w:rsidRPr="00BA1940" w:rsidRDefault="00B47CC6" w:rsidP="00B47CC6"/>
        </w:tc>
        <w:tc>
          <w:tcPr>
            <w:tcW w:w="2070" w:type="dxa"/>
          </w:tcPr>
          <w:p w14:paraId="573E1ECF" w14:textId="77777777" w:rsidR="00B47CC6" w:rsidRPr="00BA1940" w:rsidRDefault="00B47CC6" w:rsidP="00B47CC6"/>
        </w:tc>
        <w:tc>
          <w:tcPr>
            <w:tcW w:w="1890" w:type="dxa"/>
          </w:tcPr>
          <w:p w14:paraId="0530D48D" w14:textId="77777777" w:rsidR="00B47CC6" w:rsidRPr="00BA1940" w:rsidRDefault="00B47CC6" w:rsidP="00B47CC6"/>
        </w:tc>
      </w:tr>
      <w:tr w:rsidR="00B47CC6" w:rsidRPr="00BA1940" w14:paraId="2FD839A0" w14:textId="77777777" w:rsidTr="00B47CC6">
        <w:tc>
          <w:tcPr>
            <w:tcW w:w="3870" w:type="dxa"/>
          </w:tcPr>
          <w:p w14:paraId="49FD4318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1403BEC5" w14:textId="77777777" w:rsidR="00B47CC6" w:rsidRPr="00BA1940" w:rsidRDefault="00B47CC6" w:rsidP="00B47CC6"/>
        </w:tc>
        <w:tc>
          <w:tcPr>
            <w:tcW w:w="1980" w:type="dxa"/>
          </w:tcPr>
          <w:p w14:paraId="6EBA573E" w14:textId="77777777" w:rsidR="00B47CC6" w:rsidRPr="00BA1940" w:rsidRDefault="00B47CC6" w:rsidP="00B47CC6"/>
        </w:tc>
        <w:tc>
          <w:tcPr>
            <w:tcW w:w="2070" w:type="dxa"/>
          </w:tcPr>
          <w:p w14:paraId="7DB1D0E4" w14:textId="77777777" w:rsidR="00B47CC6" w:rsidRPr="00BA1940" w:rsidRDefault="00B47CC6" w:rsidP="00B47CC6"/>
        </w:tc>
        <w:tc>
          <w:tcPr>
            <w:tcW w:w="2070" w:type="dxa"/>
          </w:tcPr>
          <w:p w14:paraId="29A7C645" w14:textId="77777777" w:rsidR="00B47CC6" w:rsidRPr="00BA1940" w:rsidRDefault="00B47CC6" w:rsidP="00B47CC6"/>
        </w:tc>
        <w:tc>
          <w:tcPr>
            <w:tcW w:w="1890" w:type="dxa"/>
          </w:tcPr>
          <w:p w14:paraId="246E2042" w14:textId="77777777" w:rsidR="00B47CC6" w:rsidRPr="00BA1940" w:rsidRDefault="00B47CC6" w:rsidP="00B47CC6"/>
        </w:tc>
      </w:tr>
      <w:tr w:rsidR="00B47CC6" w:rsidRPr="00BA1940" w14:paraId="4E92FC90" w14:textId="77777777" w:rsidTr="00B47CC6">
        <w:tc>
          <w:tcPr>
            <w:tcW w:w="3870" w:type="dxa"/>
          </w:tcPr>
          <w:p w14:paraId="15278B11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290EB9C8" w14:textId="77777777" w:rsidR="00B47CC6" w:rsidRPr="00BA1940" w:rsidRDefault="00B47CC6" w:rsidP="00B47CC6"/>
        </w:tc>
        <w:tc>
          <w:tcPr>
            <w:tcW w:w="1980" w:type="dxa"/>
          </w:tcPr>
          <w:p w14:paraId="34FA06BF" w14:textId="77777777" w:rsidR="00B47CC6" w:rsidRPr="00BA1940" w:rsidRDefault="00B47CC6" w:rsidP="00B47CC6"/>
        </w:tc>
        <w:tc>
          <w:tcPr>
            <w:tcW w:w="2070" w:type="dxa"/>
          </w:tcPr>
          <w:p w14:paraId="76E1A619" w14:textId="77777777" w:rsidR="00B47CC6" w:rsidRPr="00BA1940" w:rsidRDefault="00B47CC6" w:rsidP="00B47CC6"/>
        </w:tc>
        <w:tc>
          <w:tcPr>
            <w:tcW w:w="2070" w:type="dxa"/>
          </w:tcPr>
          <w:p w14:paraId="49AE0FAF" w14:textId="77777777" w:rsidR="00B47CC6" w:rsidRPr="00BA1940" w:rsidRDefault="00B47CC6" w:rsidP="00B47CC6"/>
        </w:tc>
        <w:tc>
          <w:tcPr>
            <w:tcW w:w="1890" w:type="dxa"/>
          </w:tcPr>
          <w:p w14:paraId="359C7721" w14:textId="77777777" w:rsidR="00B47CC6" w:rsidRPr="00BA1940" w:rsidRDefault="00B47CC6" w:rsidP="00B47CC6"/>
        </w:tc>
      </w:tr>
      <w:tr w:rsidR="00B47CC6" w:rsidRPr="00BA1940" w14:paraId="5DB79E54" w14:textId="77777777" w:rsidTr="00B47CC6">
        <w:tc>
          <w:tcPr>
            <w:tcW w:w="3870" w:type="dxa"/>
          </w:tcPr>
          <w:p w14:paraId="77EFF667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4BCCC24E" w14:textId="77777777" w:rsidR="00B47CC6" w:rsidRPr="00BA1940" w:rsidRDefault="00B47CC6" w:rsidP="00B47CC6"/>
        </w:tc>
        <w:tc>
          <w:tcPr>
            <w:tcW w:w="1980" w:type="dxa"/>
          </w:tcPr>
          <w:p w14:paraId="094711F7" w14:textId="77777777" w:rsidR="00B47CC6" w:rsidRPr="00BA1940" w:rsidRDefault="00B47CC6" w:rsidP="00B47CC6"/>
        </w:tc>
        <w:tc>
          <w:tcPr>
            <w:tcW w:w="2070" w:type="dxa"/>
          </w:tcPr>
          <w:p w14:paraId="0688EC3A" w14:textId="77777777" w:rsidR="00B47CC6" w:rsidRPr="00BA1940" w:rsidRDefault="00B47CC6" w:rsidP="00B47CC6"/>
        </w:tc>
        <w:tc>
          <w:tcPr>
            <w:tcW w:w="2070" w:type="dxa"/>
          </w:tcPr>
          <w:p w14:paraId="4DDB2916" w14:textId="77777777" w:rsidR="00B47CC6" w:rsidRPr="00BA1940" w:rsidRDefault="00B47CC6" w:rsidP="00B47CC6"/>
        </w:tc>
        <w:tc>
          <w:tcPr>
            <w:tcW w:w="1890" w:type="dxa"/>
          </w:tcPr>
          <w:p w14:paraId="6BC41DC9" w14:textId="77777777" w:rsidR="00B47CC6" w:rsidRPr="00BA1940" w:rsidRDefault="00B47CC6" w:rsidP="00B47CC6"/>
        </w:tc>
      </w:tr>
    </w:tbl>
    <w:p w14:paraId="6841F586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4574FCEE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4C2FEF39" w14:textId="77777777" w:rsidTr="00B47CC6">
        <w:tc>
          <w:tcPr>
            <w:tcW w:w="3955" w:type="dxa"/>
            <w:vAlign w:val="center"/>
          </w:tcPr>
          <w:p w14:paraId="34181BD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1BF0D7B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190E57F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2EC0F45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B6A2763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7275E361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FA103AA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4F165B50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7B9DBA3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202BD24F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00F15157" w14:textId="77777777" w:rsidTr="00B47CC6">
        <w:tc>
          <w:tcPr>
            <w:tcW w:w="3955" w:type="dxa"/>
          </w:tcPr>
          <w:p w14:paraId="65F94555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KUON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998" w:type="dxa"/>
          </w:tcPr>
          <w:p w14:paraId="26E5AFBD" w14:textId="77777777" w:rsidR="00B47CC6" w:rsidRPr="00BA1940" w:rsidRDefault="00B47CC6" w:rsidP="00B47CC6"/>
        </w:tc>
        <w:tc>
          <w:tcPr>
            <w:tcW w:w="1998" w:type="dxa"/>
          </w:tcPr>
          <w:p w14:paraId="5493A1AD" w14:textId="77777777" w:rsidR="00B47CC6" w:rsidRPr="00BA1940" w:rsidRDefault="00B47CC6" w:rsidP="00B47CC6"/>
        </w:tc>
        <w:tc>
          <w:tcPr>
            <w:tcW w:w="1998" w:type="dxa"/>
          </w:tcPr>
          <w:p w14:paraId="3EAE56A5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413EC7E4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20874867" w14:textId="77777777" w:rsidR="00B47CC6" w:rsidRPr="00BA1940" w:rsidRDefault="00B47CC6" w:rsidP="00B47CC6"/>
        </w:tc>
      </w:tr>
      <w:tr w:rsidR="00B47CC6" w:rsidRPr="00BA1940" w14:paraId="0D4C7FB1" w14:textId="77777777" w:rsidTr="00B47CC6">
        <w:tc>
          <w:tcPr>
            <w:tcW w:w="3955" w:type="dxa"/>
            <w:vAlign w:val="center"/>
          </w:tcPr>
          <w:p w14:paraId="44CA39B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1D15FE4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FC896F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D54BC9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6D43A6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D0A4B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3F87DA0" w14:textId="77777777" w:rsidTr="00B47CC6">
        <w:tc>
          <w:tcPr>
            <w:tcW w:w="3955" w:type="dxa"/>
            <w:vAlign w:val="center"/>
          </w:tcPr>
          <w:p w14:paraId="4ACB500A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74CA65F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3B5FEB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7F9411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042F94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462F90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03602A1" w14:textId="77777777" w:rsidTr="00B47CC6">
        <w:tc>
          <w:tcPr>
            <w:tcW w:w="3955" w:type="dxa"/>
            <w:vAlign w:val="center"/>
          </w:tcPr>
          <w:p w14:paraId="2EF8352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031CAED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E6CC12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D3BCF5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A8E0E0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BDF39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10F8519" w14:textId="77777777" w:rsidTr="00B47CC6">
        <w:tc>
          <w:tcPr>
            <w:tcW w:w="3955" w:type="dxa"/>
            <w:vAlign w:val="center"/>
          </w:tcPr>
          <w:p w14:paraId="530FA51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1A3E467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2212F0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E15C81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A98B5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75488C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0E02433" w14:textId="77777777" w:rsidTr="00B47CC6">
        <w:tc>
          <w:tcPr>
            <w:tcW w:w="3955" w:type="dxa"/>
            <w:vAlign w:val="center"/>
          </w:tcPr>
          <w:p w14:paraId="1B71C4E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769BD4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2C1D2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E68691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9583F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F4229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04AD8F1" w14:textId="77777777" w:rsidTr="00B47CC6">
        <w:tc>
          <w:tcPr>
            <w:tcW w:w="3955" w:type="dxa"/>
            <w:vAlign w:val="center"/>
          </w:tcPr>
          <w:p w14:paraId="31D9591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A3CD4A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B5E5B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F3A68C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ED2AF8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A5877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2CC0B5C" w14:textId="77777777" w:rsidTr="00B47CC6">
        <w:tc>
          <w:tcPr>
            <w:tcW w:w="3955" w:type="dxa"/>
            <w:vAlign w:val="center"/>
          </w:tcPr>
          <w:p w14:paraId="42716101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12A339D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EE6B6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79A619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89FF47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B73568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38DC7B73" w14:textId="77777777" w:rsidR="00B47CC6" w:rsidRPr="00BA1940" w:rsidRDefault="00B47CC6" w:rsidP="00B47CC6">
      <w:pPr>
        <w:ind w:left="-900" w:right="-720" w:firstLine="90"/>
      </w:pPr>
    </w:p>
    <w:p w14:paraId="7D78B900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5C6DA031" w14:textId="77777777" w:rsidTr="00B47CC6">
        <w:tc>
          <w:tcPr>
            <w:tcW w:w="4602" w:type="dxa"/>
            <w:vAlign w:val="center"/>
          </w:tcPr>
          <w:p w14:paraId="1B5E271E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060F75F4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1A2CD321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44AC6963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2553D0FC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1B851B1B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2A6A4950" w14:textId="77777777" w:rsidTr="00B47CC6">
        <w:tc>
          <w:tcPr>
            <w:tcW w:w="4602" w:type="dxa"/>
          </w:tcPr>
          <w:p w14:paraId="74A75948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KUON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951" w:type="dxa"/>
          </w:tcPr>
          <w:p w14:paraId="5319050F" w14:textId="77777777" w:rsidR="00B47CC6" w:rsidRPr="00BA1940" w:rsidRDefault="00B47CC6" w:rsidP="00B47CC6"/>
        </w:tc>
        <w:tc>
          <w:tcPr>
            <w:tcW w:w="1951" w:type="dxa"/>
          </w:tcPr>
          <w:p w14:paraId="01E3EB7E" w14:textId="77777777" w:rsidR="00B47CC6" w:rsidRPr="00BA1940" w:rsidRDefault="00B47CC6" w:rsidP="00B47CC6"/>
        </w:tc>
        <w:tc>
          <w:tcPr>
            <w:tcW w:w="1877" w:type="dxa"/>
          </w:tcPr>
          <w:p w14:paraId="1FCDE87D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395CC13B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366DB94B" w14:textId="77777777" w:rsidR="00B47CC6" w:rsidRPr="00BA1940" w:rsidRDefault="00B47CC6" w:rsidP="00B47CC6"/>
        </w:tc>
      </w:tr>
      <w:tr w:rsidR="00B47CC6" w:rsidRPr="00BA1940" w14:paraId="366C0AD7" w14:textId="77777777" w:rsidTr="00B47CC6">
        <w:tc>
          <w:tcPr>
            <w:tcW w:w="4602" w:type="dxa"/>
          </w:tcPr>
          <w:p w14:paraId="4A8B5E73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5FB33A31" w14:textId="77777777" w:rsidR="00B47CC6" w:rsidRPr="00BA1940" w:rsidRDefault="00B47CC6" w:rsidP="00B47CC6"/>
        </w:tc>
        <w:tc>
          <w:tcPr>
            <w:tcW w:w="1951" w:type="dxa"/>
          </w:tcPr>
          <w:p w14:paraId="79CC5086" w14:textId="77777777" w:rsidR="00B47CC6" w:rsidRPr="00BA1940" w:rsidRDefault="00B47CC6" w:rsidP="00B47CC6"/>
        </w:tc>
        <w:tc>
          <w:tcPr>
            <w:tcW w:w="1877" w:type="dxa"/>
          </w:tcPr>
          <w:p w14:paraId="2E3A2602" w14:textId="77777777" w:rsidR="00B47CC6" w:rsidRPr="00BA1940" w:rsidRDefault="00B47CC6" w:rsidP="00B47CC6"/>
        </w:tc>
        <w:tc>
          <w:tcPr>
            <w:tcW w:w="1729" w:type="dxa"/>
          </w:tcPr>
          <w:p w14:paraId="07D0E1FD" w14:textId="77777777" w:rsidR="00B47CC6" w:rsidRPr="00BA1940" w:rsidRDefault="00B47CC6" w:rsidP="00B47CC6"/>
        </w:tc>
        <w:tc>
          <w:tcPr>
            <w:tcW w:w="1655" w:type="dxa"/>
          </w:tcPr>
          <w:p w14:paraId="737A506B" w14:textId="77777777" w:rsidR="00B47CC6" w:rsidRPr="00BA1940" w:rsidRDefault="00B47CC6" w:rsidP="00B47CC6"/>
        </w:tc>
      </w:tr>
      <w:tr w:rsidR="00B47CC6" w:rsidRPr="00BA1940" w14:paraId="067D81BC" w14:textId="77777777" w:rsidTr="00B47CC6">
        <w:tc>
          <w:tcPr>
            <w:tcW w:w="4602" w:type="dxa"/>
          </w:tcPr>
          <w:p w14:paraId="69E89838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1B248C70" w14:textId="77777777" w:rsidR="00B47CC6" w:rsidRPr="00BA1940" w:rsidRDefault="00B47CC6" w:rsidP="00B47CC6"/>
        </w:tc>
        <w:tc>
          <w:tcPr>
            <w:tcW w:w="1951" w:type="dxa"/>
          </w:tcPr>
          <w:p w14:paraId="642C7456" w14:textId="77777777" w:rsidR="00B47CC6" w:rsidRPr="00BA1940" w:rsidRDefault="00B47CC6" w:rsidP="00B47CC6"/>
        </w:tc>
        <w:tc>
          <w:tcPr>
            <w:tcW w:w="1877" w:type="dxa"/>
          </w:tcPr>
          <w:p w14:paraId="1877E44E" w14:textId="77777777" w:rsidR="00B47CC6" w:rsidRPr="00BA1940" w:rsidRDefault="00B47CC6" w:rsidP="00B47CC6"/>
        </w:tc>
        <w:tc>
          <w:tcPr>
            <w:tcW w:w="1729" w:type="dxa"/>
          </w:tcPr>
          <w:p w14:paraId="4A7E4EBD" w14:textId="77777777" w:rsidR="00B47CC6" w:rsidRPr="00BA1940" w:rsidRDefault="00B47CC6" w:rsidP="00B47CC6"/>
        </w:tc>
        <w:tc>
          <w:tcPr>
            <w:tcW w:w="1655" w:type="dxa"/>
          </w:tcPr>
          <w:p w14:paraId="6A9F90A9" w14:textId="77777777" w:rsidR="00B47CC6" w:rsidRPr="00BA1940" w:rsidRDefault="00B47CC6" w:rsidP="00B47CC6"/>
        </w:tc>
      </w:tr>
      <w:tr w:rsidR="00B47CC6" w:rsidRPr="00BA1940" w14:paraId="6D8D7EB6" w14:textId="77777777" w:rsidTr="00B47CC6">
        <w:tc>
          <w:tcPr>
            <w:tcW w:w="4602" w:type="dxa"/>
          </w:tcPr>
          <w:p w14:paraId="17E6B0B6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0815FE6D" w14:textId="77777777" w:rsidR="00B47CC6" w:rsidRPr="00BA1940" w:rsidRDefault="00B47CC6" w:rsidP="00B47CC6"/>
        </w:tc>
        <w:tc>
          <w:tcPr>
            <w:tcW w:w="1951" w:type="dxa"/>
          </w:tcPr>
          <w:p w14:paraId="4ECE59F0" w14:textId="77777777" w:rsidR="00B47CC6" w:rsidRPr="00BA1940" w:rsidRDefault="00B47CC6" w:rsidP="00B47CC6"/>
        </w:tc>
        <w:tc>
          <w:tcPr>
            <w:tcW w:w="1877" w:type="dxa"/>
          </w:tcPr>
          <w:p w14:paraId="5D5D2AD2" w14:textId="77777777" w:rsidR="00B47CC6" w:rsidRPr="00BA1940" w:rsidRDefault="00B47CC6" w:rsidP="00B47CC6"/>
        </w:tc>
        <w:tc>
          <w:tcPr>
            <w:tcW w:w="1729" w:type="dxa"/>
          </w:tcPr>
          <w:p w14:paraId="5A40A3F0" w14:textId="77777777" w:rsidR="00B47CC6" w:rsidRPr="00BA1940" w:rsidRDefault="00B47CC6" w:rsidP="00B47CC6"/>
        </w:tc>
        <w:tc>
          <w:tcPr>
            <w:tcW w:w="1655" w:type="dxa"/>
          </w:tcPr>
          <w:p w14:paraId="7CDE0C5E" w14:textId="77777777" w:rsidR="00B47CC6" w:rsidRPr="00BA1940" w:rsidRDefault="00B47CC6" w:rsidP="00B47CC6"/>
        </w:tc>
      </w:tr>
      <w:tr w:rsidR="00B47CC6" w:rsidRPr="00BA1940" w14:paraId="43EDAC6A" w14:textId="77777777" w:rsidTr="00B47CC6">
        <w:tc>
          <w:tcPr>
            <w:tcW w:w="4602" w:type="dxa"/>
          </w:tcPr>
          <w:p w14:paraId="68430307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6DD80792" w14:textId="77777777" w:rsidR="00B47CC6" w:rsidRPr="00BA1940" w:rsidRDefault="00B47CC6" w:rsidP="00B47CC6"/>
        </w:tc>
        <w:tc>
          <w:tcPr>
            <w:tcW w:w="1951" w:type="dxa"/>
          </w:tcPr>
          <w:p w14:paraId="13A758B0" w14:textId="77777777" w:rsidR="00B47CC6" w:rsidRPr="00BA1940" w:rsidRDefault="00B47CC6" w:rsidP="00B47CC6"/>
        </w:tc>
        <w:tc>
          <w:tcPr>
            <w:tcW w:w="1877" w:type="dxa"/>
          </w:tcPr>
          <w:p w14:paraId="16021A1A" w14:textId="77777777" w:rsidR="00B47CC6" w:rsidRPr="00BA1940" w:rsidRDefault="00B47CC6" w:rsidP="00B47CC6"/>
        </w:tc>
        <w:tc>
          <w:tcPr>
            <w:tcW w:w="1729" w:type="dxa"/>
          </w:tcPr>
          <w:p w14:paraId="69B019D4" w14:textId="77777777" w:rsidR="00B47CC6" w:rsidRPr="00BA1940" w:rsidRDefault="00B47CC6" w:rsidP="00B47CC6"/>
        </w:tc>
        <w:tc>
          <w:tcPr>
            <w:tcW w:w="1655" w:type="dxa"/>
          </w:tcPr>
          <w:p w14:paraId="23DBD7AC" w14:textId="77777777" w:rsidR="00B47CC6" w:rsidRPr="00BA1940" w:rsidRDefault="00B47CC6" w:rsidP="00B47CC6"/>
        </w:tc>
      </w:tr>
      <w:tr w:rsidR="00B47CC6" w:rsidRPr="00BA1940" w14:paraId="64929C76" w14:textId="77777777" w:rsidTr="00B47CC6">
        <w:tc>
          <w:tcPr>
            <w:tcW w:w="4602" w:type="dxa"/>
            <w:vAlign w:val="center"/>
          </w:tcPr>
          <w:p w14:paraId="0FFC2A90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57F997CC" w14:textId="77777777" w:rsidR="00B47CC6" w:rsidRPr="00BA1940" w:rsidRDefault="00B47CC6" w:rsidP="00B47CC6"/>
        </w:tc>
        <w:tc>
          <w:tcPr>
            <w:tcW w:w="1951" w:type="dxa"/>
          </w:tcPr>
          <w:p w14:paraId="1D4163E0" w14:textId="77777777" w:rsidR="00B47CC6" w:rsidRPr="00BA1940" w:rsidRDefault="00B47CC6" w:rsidP="00B47CC6"/>
        </w:tc>
        <w:tc>
          <w:tcPr>
            <w:tcW w:w="1877" w:type="dxa"/>
          </w:tcPr>
          <w:p w14:paraId="70A13807" w14:textId="77777777" w:rsidR="00B47CC6" w:rsidRPr="00BA1940" w:rsidRDefault="00B47CC6" w:rsidP="00B47CC6"/>
        </w:tc>
        <w:tc>
          <w:tcPr>
            <w:tcW w:w="1729" w:type="dxa"/>
          </w:tcPr>
          <w:p w14:paraId="73EF5276" w14:textId="77777777" w:rsidR="00B47CC6" w:rsidRPr="00BA1940" w:rsidRDefault="00B47CC6" w:rsidP="00B47CC6"/>
        </w:tc>
        <w:tc>
          <w:tcPr>
            <w:tcW w:w="1655" w:type="dxa"/>
          </w:tcPr>
          <w:p w14:paraId="3F3B64B0" w14:textId="77777777" w:rsidR="00B47CC6" w:rsidRPr="00BA1940" w:rsidRDefault="00B47CC6" w:rsidP="00B47CC6"/>
        </w:tc>
      </w:tr>
    </w:tbl>
    <w:p w14:paraId="6789439D" w14:textId="77777777" w:rsidR="00B47CC6" w:rsidRDefault="00B47CC6" w:rsidP="00B47CC6">
      <w:pPr>
        <w:ind w:left="-900" w:right="-720" w:firstLine="90"/>
      </w:pPr>
    </w:p>
    <w:p w14:paraId="17F3DBB1" w14:textId="77777777" w:rsidR="00B47CC6" w:rsidRDefault="00B47CC6" w:rsidP="00B47CC6"/>
    <w:p w14:paraId="013FE03C" w14:textId="77777777" w:rsidR="00B47CC6" w:rsidRDefault="00B47CC6" w:rsidP="00B47CC6"/>
    <w:p w14:paraId="0A8A037D" w14:textId="77777777" w:rsidR="00B47CC6" w:rsidRDefault="00B47CC6" w:rsidP="00B47CC6"/>
    <w:p w14:paraId="6BB493E5" w14:textId="77777777" w:rsidR="00B47CC6" w:rsidRDefault="00B47CC6" w:rsidP="00B47CC6"/>
    <w:p w14:paraId="099ABA75" w14:textId="77777777" w:rsidR="00B47CC6" w:rsidRDefault="00B47CC6" w:rsidP="00B47CC6"/>
    <w:p w14:paraId="0FEFD8EC" w14:textId="77777777" w:rsidR="00B47CC6" w:rsidRDefault="00B47CC6" w:rsidP="00B47CC6"/>
    <w:p w14:paraId="7F6194F8" w14:textId="77777777" w:rsidR="00B47CC6" w:rsidRDefault="00B47CC6" w:rsidP="00B47CC6"/>
    <w:p w14:paraId="5D9CF9FC" w14:textId="77777777" w:rsidR="00B47CC6" w:rsidRDefault="00B47CC6" w:rsidP="004019C7"/>
    <w:p w14:paraId="6A2F172E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2B99295D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2DD48C9C" w14:textId="39B51943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4E22FC83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2F3DFE24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4B68AB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639AEBD1" w14:textId="77777777" w:rsidTr="00B47CC6">
        <w:tc>
          <w:tcPr>
            <w:tcW w:w="3870" w:type="dxa"/>
            <w:vAlign w:val="center"/>
          </w:tcPr>
          <w:p w14:paraId="7FFB4DCC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66E477AE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65D02FB1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7EC27F33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0696C8E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61A7209C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384A4A7C" w14:textId="77777777" w:rsidTr="00B47CC6">
        <w:tc>
          <w:tcPr>
            <w:tcW w:w="3870" w:type="dxa"/>
          </w:tcPr>
          <w:p w14:paraId="4955A763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KHNE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890" w:type="dxa"/>
          </w:tcPr>
          <w:p w14:paraId="76036178" w14:textId="77777777" w:rsidR="00B47CC6" w:rsidRPr="00BA1940" w:rsidRDefault="00B47CC6" w:rsidP="00B47CC6"/>
        </w:tc>
        <w:tc>
          <w:tcPr>
            <w:tcW w:w="1980" w:type="dxa"/>
          </w:tcPr>
          <w:p w14:paraId="7ABF36FF" w14:textId="77777777" w:rsidR="00B47CC6" w:rsidRPr="00BA1940" w:rsidRDefault="00B47CC6" w:rsidP="00B47CC6"/>
        </w:tc>
        <w:tc>
          <w:tcPr>
            <w:tcW w:w="2070" w:type="dxa"/>
          </w:tcPr>
          <w:p w14:paraId="14ADBEF7" w14:textId="77777777" w:rsidR="00B47CC6" w:rsidRPr="00BA1940" w:rsidRDefault="00B47CC6" w:rsidP="00B47CC6"/>
        </w:tc>
        <w:tc>
          <w:tcPr>
            <w:tcW w:w="2070" w:type="dxa"/>
          </w:tcPr>
          <w:p w14:paraId="6883B39D" w14:textId="77777777" w:rsidR="00B47CC6" w:rsidRPr="00BA1940" w:rsidRDefault="00B47CC6" w:rsidP="00B47CC6"/>
        </w:tc>
        <w:tc>
          <w:tcPr>
            <w:tcW w:w="1890" w:type="dxa"/>
          </w:tcPr>
          <w:p w14:paraId="1F8E7C7B" w14:textId="77777777" w:rsidR="00B47CC6" w:rsidRPr="00BA1940" w:rsidRDefault="00B47CC6" w:rsidP="00B47CC6"/>
        </w:tc>
      </w:tr>
      <w:tr w:rsidR="00B47CC6" w:rsidRPr="00BA1940" w14:paraId="56E9F2B3" w14:textId="77777777" w:rsidTr="00B47CC6">
        <w:tc>
          <w:tcPr>
            <w:tcW w:w="3870" w:type="dxa"/>
          </w:tcPr>
          <w:p w14:paraId="15183BAF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5DB66ABC" w14:textId="77777777" w:rsidR="00B47CC6" w:rsidRPr="00BA1940" w:rsidRDefault="00B47CC6" w:rsidP="00B47CC6"/>
        </w:tc>
        <w:tc>
          <w:tcPr>
            <w:tcW w:w="1980" w:type="dxa"/>
          </w:tcPr>
          <w:p w14:paraId="3A29970C" w14:textId="77777777" w:rsidR="00B47CC6" w:rsidRPr="00BA1940" w:rsidRDefault="00B47CC6" w:rsidP="00B47CC6"/>
        </w:tc>
        <w:tc>
          <w:tcPr>
            <w:tcW w:w="2070" w:type="dxa"/>
          </w:tcPr>
          <w:p w14:paraId="68947EA6" w14:textId="77777777" w:rsidR="00B47CC6" w:rsidRPr="00BA1940" w:rsidRDefault="00B47CC6" w:rsidP="00B47CC6"/>
        </w:tc>
        <w:tc>
          <w:tcPr>
            <w:tcW w:w="2070" w:type="dxa"/>
          </w:tcPr>
          <w:p w14:paraId="23CB9799" w14:textId="77777777" w:rsidR="00B47CC6" w:rsidRPr="00BA1940" w:rsidRDefault="00B47CC6" w:rsidP="00B47CC6"/>
        </w:tc>
        <w:tc>
          <w:tcPr>
            <w:tcW w:w="1890" w:type="dxa"/>
          </w:tcPr>
          <w:p w14:paraId="548394A2" w14:textId="77777777" w:rsidR="00B47CC6" w:rsidRPr="00BA1940" w:rsidRDefault="00B47CC6" w:rsidP="00B47CC6"/>
        </w:tc>
      </w:tr>
      <w:tr w:rsidR="00B47CC6" w:rsidRPr="00BA1940" w14:paraId="0B32B355" w14:textId="77777777" w:rsidTr="00B47CC6">
        <w:tc>
          <w:tcPr>
            <w:tcW w:w="3870" w:type="dxa"/>
          </w:tcPr>
          <w:p w14:paraId="6810B3C9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63CE2266" w14:textId="77777777" w:rsidR="00B47CC6" w:rsidRPr="00BA1940" w:rsidRDefault="00B47CC6" w:rsidP="00B47CC6"/>
        </w:tc>
        <w:tc>
          <w:tcPr>
            <w:tcW w:w="1980" w:type="dxa"/>
          </w:tcPr>
          <w:p w14:paraId="760A90F9" w14:textId="77777777" w:rsidR="00B47CC6" w:rsidRPr="00BA1940" w:rsidRDefault="00B47CC6" w:rsidP="00B47CC6"/>
        </w:tc>
        <w:tc>
          <w:tcPr>
            <w:tcW w:w="2070" w:type="dxa"/>
          </w:tcPr>
          <w:p w14:paraId="0E688C35" w14:textId="77777777" w:rsidR="00B47CC6" w:rsidRPr="00BA1940" w:rsidRDefault="00B47CC6" w:rsidP="00B47CC6"/>
        </w:tc>
        <w:tc>
          <w:tcPr>
            <w:tcW w:w="2070" w:type="dxa"/>
          </w:tcPr>
          <w:p w14:paraId="5BD78885" w14:textId="77777777" w:rsidR="00B47CC6" w:rsidRPr="00BA1940" w:rsidRDefault="00B47CC6" w:rsidP="00B47CC6"/>
        </w:tc>
        <w:tc>
          <w:tcPr>
            <w:tcW w:w="1890" w:type="dxa"/>
          </w:tcPr>
          <w:p w14:paraId="769D4A27" w14:textId="77777777" w:rsidR="00B47CC6" w:rsidRPr="00BA1940" w:rsidRDefault="00B47CC6" w:rsidP="00B47CC6"/>
        </w:tc>
      </w:tr>
      <w:tr w:rsidR="00B47CC6" w:rsidRPr="00BA1940" w14:paraId="3002C3AD" w14:textId="77777777" w:rsidTr="00B47CC6">
        <w:tc>
          <w:tcPr>
            <w:tcW w:w="3870" w:type="dxa"/>
          </w:tcPr>
          <w:p w14:paraId="33166C6B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7E4A029C" w14:textId="77777777" w:rsidR="00B47CC6" w:rsidRPr="00BA1940" w:rsidRDefault="00B47CC6" w:rsidP="00B47CC6"/>
        </w:tc>
        <w:tc>
          <w:tcPr>
            <w:tcW w:w="1980" w:type="dxa"/>
          </w:tcPr>
          <w:p w14:paraId="78530E48" w14:textId="77777777" w:rsidR="00B47CC6" w:rsidRPr="00BA1940" w:rsidRDefault="00B47CC6" w:rsidP="00B47CC6"/>
        </w:tc>
        <w:tc>
          <w:tcPr>
            <w:tcW w:w="2070" w:type="dxa"/>
          </w:tcPr>
          <w:p w14:paraId="2557EADA" w14:textId="77777777" w:rsidR="00B47CC6" w:rsidRPr="00BA1940" w:rsidRDefault="00B47CC6" w:rsidP="00B47CC6"/>
        </w:tc>
        <w:tc>
          <w:tcPr>
            <w:tcW w:w="2070" w:type="dxa"/>
          </w:tcPr>
          <w:p w14:paraId="38D96910" w14:textId="77777777" w:rsidR="00B47CC6" w:rsidRPr="00BA1940" w:rsidRDefault="00B47CC6" w:rsidP="00B47CC6"/>
        </w:tc>
        <w:tc>
          <w:tcPr>
            <w:tcW w:w="1890" w:type="dxa"/>
          </w:tcPr>
          <w:p w14:paraId="07A069AD" w14:textId="77777777" w:rsidR="00B47CC6" w:rsidRPr="00BA1940" w:rsidRDefault="00B47CC6" w:rsidP="00B47CC6"/>
        </w:tc>
      </w:tr>
      <w:tr w:rsidR="00B47CC6" w:rsidRPr="00BA1940" w14:paraId="30290538" w14:textId="77777777" w:rsidTr="00B47CC6">
        <w:tc>
          <w:tcPr>
            <w:tcW w:w="3870" w:type="dxa"/>
          </w:tcPr>
          <w:p w14:paraId="751995AB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718FA872" w14:textId="77777777" w:rsidR="00B47CC6" w:rsidRPr="00BA1940" w:rsidRDefault="00B47CC6" w:rsidP="00B47CC6"/>
        </w:tc>
        <w:tc>
          <w:tcPr>
            <w:tcW w:w="1980" w:type="dxa"/>
          </w:tcPr>
          <w:p w14:paraId="2F3E09D6" w14:textId="77777777" w:rsidR="00B47CC6" w:rsidRPr="00BA1940" w:rsidRDefault="00B47CC6" w:rsidP="00B47CC6"/>
        </w:tc>
        <w:tc>
          <w:tcPr>
            <w:tcW w:w="2070" w:type="dxa"/>
          </w:tcPr>
          <w:p w14:paraId="7A0C2A49" w14:textId="77777777" w:rsidR="00B47CC6" w:rsidRPr="00BA1940" w:rsidRDefault="00B47CC6" w:rsidP="00B47CC6"/>
        </w:tc>
        <w:tc>
          <w:tcPr>
            <w:tcW w:w="2070" w:type="dxa"/>
          </w:tcPr>
          <w:p w14:paraId="3FBF20AA" w14:textId="77777777" w:rsidR="00B47CC6" w:rsidRPr="00BA1940" w:rsidRDefault="00B47CC6" w:rsidP="00B47CC6"/>
        </w:tc>
        <w:tc>
          <w:tcPr>
            <w:tcW w:w="1890" w:type="dxa"/>
          </w:tcPr>
          <w:p w14:paraId="2254F433" w14:textId="77777777" w:rsidR="00B47CC6" w:rsidRPr="00BA1940" w:rsidRDefault="00B47CC6" w:rsidP="00B47CC6"/>
        </w:tc>
      </w:tr>
      <w:tr w:rsidR="00B47CC6" w:rsidRPr="00BA1940" w14:paraId="30658E3C" w14:textId="77777777" w:rsidTr="00B47CC6">
        <w:tc>
          <w:tcPr>
            <w:tcW w:w="3870" w:type="dxa"/>
          </w:tcPr>
          <w:p w14:paraId="30BA1421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6DA30735" w14:textId="77777777" w:rsidR="00B47CC6" w:rsidRPr="00BA1940" w:rsidRDefault="00B47CC6" w:rsidP="00B47CC6"/>
        </w:tc>
        <w:tc>
          <w:tcPr>
            <w:tcW w:w="1980" w:type="dxa"/>
          </w:tcPr>
          <w:p w14:paraId="22587890" w14:textId="77777777" w:rsidR="00B47CC6" w:rsidRPr="00BA1940" w:rsidRDefault="00B47CC6" w:rsidP="00B47CC6"/>
        </w:tc>
        <w:tc>
          <w:tcPr>
            <w:tcW w:w="2070" w:type="dxa"/>
          </w:tcPr>
          <w:p w14:paraId="3715ECFA" w14:textId="77777777" w:rsidR="00B47CC6" w:rsidRPr="00BA1940" w:rsidRDefault="00B47CC6" w:rsidP="00B47CC6"/>
        </w:tc>
        <w:tc>
          <w:tcPr>
            <w:tcW w:w="2070" w:type="dxa"/>
          </w:tcPr>
          <w:p w14:paraId="5F31034B" w14:textId="77777777" w:rsidR="00B47CC6" w:rsidRPr="00BA1940" w:rsidRDefault="00B47CC6" w:rsidP="00B47CC6"/>
        </w:tc>
        <w:tc>
          <w:tcPr>
            <w:tcW w:w="1890" w:type="dxa"/>
          </w:tcPr>
          <w:p w14:paraId="7658313B" w14:textId="77777777" w:rsidR="00B47CC6" w:rsidRPr="00BA1940" w:rsidRDefault="00B47CC6" w:rsidP="00B47CC6"/>
        </w:tc>
      </w:tr>
      <w:tr w:rsidR="00B47CC6" w:rsidRPr="00BA1940" w14:paraId="7148E3A3" w14:textId="77777777" w:rsidTr="00B47CC6">
        <w:tc>
          <w:tcPr>
            <w:tcW w:w="3870" w:type="dxa"/>
          </w:tcPr>
          <w:p w14:paraId="430E598E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188E7A8C" w14:textId="77777777" w:rsidR="00B47CC6" w:rsidRPr="00BA1940" w:rsidRDefault="00B47CC6" w:rsidP="00B47CC6"/>
        </w:tc>
        <w:tc>
          <w:tcPr>
            <w:tcW w:w="1980" w:type="dxa"/>
          </w:tcPr>
          <w:p w14:paraId="2D001E28" w14:textId="77777777" w:rsidR="00B47CC6" w:rsidRPr="00BA1940" w:rsidRDefault="00B47CC6" w:rsidP="00B47CC6"/>
        </w:tc>
        <w:tc>
          <w:tcPr>
            <w:tcW w:w="2070" w:type="dxa"/>
          </w:tcPr>
          <w:p w14:paraId="7891C170" w14:textId="77777777" w:rsidR="00B47CC6" w:rsidRPr="00BA1940" w:rsidRDefault="00B47CC6" w:rsidP="00B47CC6"/>
        </w:tc>
        <w:tc>
          <w:tcPr>
            <w:tcW w:w="2070" w:type="dxa"/>
          </w:tcPr>
          <w:p w14:paraId="0AB6EEE3" w14:textId="77777777" w:rsidR="00B47CC6" w:rsidRPr="00BA1940" w:rsidRDefault="00B47CC6" w:rsidP="00B47CC6"/>
        </w:tc>
        <w:tc>
          <w:tcPr>
            <w:tcW w:w="1890" w:type="dxa"/>
          </w:tcPr>
          <w:p w14:paraId="26F71E0F" w14:textId="77777777" w:rsidR="00B47CC6" w:rsidRPr="00BA1940" w:rsidRDefault="00B47CC6" w:rsidP="00B47CC6"/>
        </w:tc>
      </w:tr>
      <w:tr w:rsidR="00B47CC6" w:rsidRPr="00BA1940" w14:paraId="4182F6C2" w14:textId="77777777" w:rsidTr="00B47CC6">
        <w:tc>
          <w:tcPr>
            <w:tcW w:w="3870" w:type="dxa"/>
          </w:tcPr>
          <w:p w14:paraId="1451DB47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2355FE66" w14:textId="77777777" w:rsidR="00B47CC6" w:rsidRPr="00BA1940" w:rsidRDefault="00B47CC6" w:rsidP="00B47CC6"/>
        </w:tc>
        <w:tc>
          <w:tcPr>
            <w:tcW w:w="1980" w:type="dxa"/>
          </w:tcPr>
          <w:p w14:paraId="350D4D19" w14:textId="77777777" w:rsidR="00B47CC6" w:rsidRPr="00BA1940" w:rsidRDefault="00B47CC6" w:rsidP="00B47CC6"/>
        </w:tc>
        <w:tc>
          <w:tcPr>
            <w:tcW w:w="2070" w:type="dxa"/>
          </w:tcPr>
          <w:p w14:paraId="5A537AD8" w14:textId="77777777" w:rsidR="00B47CC6" w:rsidRPr="00BA1940" w:rsidRDefault="00B47CC6" w:rsidP="00B47CC6"/>
        </w:tc>
        <w:tc>
          <w:tcPr>
            <w:tcW w:w="2070" w:type="dxa"/>
          </w:tcPr>
          <w:p w14:paraId="4F9C843D" w14:textId="77777777" w:rsidR="00B47CC6" w:rsidRPr="00BA1940" w:rsidRDefault="00B47CC6" w:rsidP="00B47CC6"/>
        </w:tc>
        <w:tc>
          <w:tcPr>
            <w:tcW w:w="1890" w:type="dxa"/>
          </w:tcPr>
          <w:p w14:paraId="4289F4D9" w14:textId="77777777" w:rsidR="00B47CC6" w:rsidRPr="00BA1940" w:rsidRDefault="00B47CC6" w:rsidP="00B47CC6"/>
        </w:tc>
      </w:tr>
      <w:tr w:rsidR="00B47CC6" w:rsidRPr="00BA1940" w14:paraId="6AC8F29C" w14:textId="77777777" w:rsidTr="00B47CC6">
        <w:tc>
          <w:tcPr>
            <w:tcW w:w="3870" w:type="dxa"/>
          </w:tcPr>
          <w:p w14:paraId="584146B8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5B42DD4E" w14:textId="77777777" w:rsidR="00B47CC6" w:rsidRPr="00BA1940" w:rsidRDefault="00B47CC6" w:rsidP="00B47CC6"/>
        </w:tc>
        <w:tc>
          <w:tcPr>
            <w:tcW w:w="1980" w:type="dxa"/>
          </w:tcPr>
          <w:p w14:paraId="2F30D8B9" w14:textId="77777777" w:rsidR="00B47CC6" w:rsidRPr="00BA1940" w:rsidRDefault="00B47CC6" w:rsidP="00B47CC6"/>
        </w:tc>
        <w:tc>
          <w:tcPr>
            <w:tcW w:w="2070" w:type="dxa"/>
          </w:tcPr>
          <w:p w14:paraId="7FF6ED72" w14:textId="77777777" w:rsidR="00B47CC6" w:rsidRPr="00BA1940" w:rsidRDefault="00B47CC6" w:rsidP="00B47CC6"/>
        </w:tc>
        <w:tc>
          <w:tcPr>
            <w:tcW w:w="2070" w:type="dxa"/>
          </w:tcPr>
          <w:p w14:paraId="3F00301E" w14:textId="77777777" w:rsidR="00B47CC6" w:rsidRPr="00BA1940" w:rsidRDefault="00B47CC6" w:rsidP="00B47CC6"/>
        </w:tc>
        <w:tc>
          <w:tcPr>
            <w:tcW w:w="1890" w:type="dxa"/>
          </w:tcPr>
          <w:p w14:paraId="0542B290" w14:textId="77777777" w:rsidR="00B47CC6" w:rsidRPr="00BA1940" w:rsidRDefault="00B47CC6" w:rsidP="00B47CC6"/>
        </w:tc>
      </w:tr>
      <w:tr w:rsidR="00B47CC6" w:rsidRPr="00BA1940" w14:paraId="6021C9C7" w14:textId="77777777" w:rsidTr="00B47CC6">
        <w:tc>
          <w:tcPr>
            <w:tcW w:w="3870" w:type="dxa"/>
          </w:tcPr>
          <w:p w14:paraId="3A1042A2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1CD9135A" w14:textId="77777777" w:rsidR="00B47CC6" w:rsidRPr="00BA1940" w:rsidRDefault="00B47CC6" w:rsidP="00B47CC6"/>
        </w:tc>
        <w:tc>
          <w:tcPr>
            <w:tcW w:w="1980" w:type="dxa"/>
          </w:tcPr>
          <w:p w14:paraId="4EC816A5" w14:textId="77777777" w:rsidR="00B47CC6" w:rsidRPr="00BA1940" w:rsidRDefault="00B47CC6" w:rsidP="00B47CC6"/>
        </w:tc>
        <w:tc>
          <w:tcPr>
            <w:tcW w:w="2070" w:type="dxa"/>
          </w:tcPr>
          <w:p w14:paraId="6D19A58F" w14:textId="77777777" w:rsidR="00B47CC6" w:rsidRPr="00BA1940" w:rsidRDefault="00B47CC6" w:rsidP="00B47CC6"/>
        </w:tc>
        <w:tc>
          <w:tcPr>
            <w:tcW w:w="2070" w:type="dxa"/>
          </w:tcPr>
          <w:p w14:paraId="0BF15531" w14:textId="77777777" w:rsidR="00B47CC6" w:rsidRPr="00BA1940" w:rsidRDefault="00B47CC6" w:rsidP="00B47CC6"/>
        </w:tc>
        <w:tc>
          <w:tcPr>
            <w:tcW w:w="1890" w:type="dxa"/>
          </w:tcPr>
          <w:p w14:paraId="445DDE31" w14:textId="77777777" w:rsidR="00B47CC6" w:rsidRPr="00BA1940" w:rsidRDefault="00B47CC6" w:rsidP="00B47CC6"/>
        </w:tc>
      </w:tr>
      <w:tr w:rsidR="00B47CC6" w:rsidRPr="00BA1940" w14:paraId="05EE8317" w14:textId="77777777" w:rsidTr="00B47CC6">
        <w:tc>
          <w:tcPr>
            <w:tcW w:w="3870" w:type="dxa"/>
          </w:tcPr>
          <w:p w14:paraId="0B46B82E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33146ADE" w14:textId="77777777" w:rsidR="00B47CC6" w:rsidRPr="00BA1940" w:rsidRDefault="00B47CC6" w:rsidP="00B47CC6"/>
        </w:tc>
        <w:tc>
          <w:tcPr>
            <w:tcW w:w="1980" w:type="dxa"/>
          </w:tcPr>
          <w:p w14:paraId="31549C4B" w14:textId="77777777" w:rsidR="00B47CC6" w:rsidRPr="00BA1940" w:rsidRDefault="00B47CC6" w:rsidP="00B47CC6"/>
        </w:tc>
        <w:tc>
          <w:tcPr>
            <w:tcW w:w="2070" w:type="dxa"/>
          </w:tcPr>
          <w:p w14:paraId="15FCB454" w14:textId="77777777" w:rsidR="00B47CC6" w:rsidRPr="00BA1940" w:rsidRDefault="00B47CC6" w:rsidP="00B47CC6"/>
        </w:tc>
        <w:tc>
          <w:tcPr>
            <w:tcW w:w="2070" w:type="dxa"/>
          </w:tcPr>
          <w:p w14:paraId="1A9EAE25" w14:textId="77777777" w:rsidR="00B47CC6" w:rsidRPr="00BA1940" w:rsidRDefault="00B47CC6" w:rsidP="00B47CC6"/>
        </w:tc>
        <w:tc>
          <w:tcPr>
            <w:tcW w:w="1890" w:type="dxa"/>
          </w:tcPr>
          <w:p w14:paraId="548B7AB0" w14:textId="77777777" w:rsidR="00B47CC6" w:rsidRPr="00BA1940" w:rsidRDefault="00B47CC6" w:rsidP="00B47CC6"/>
        </w:tc>
      </w:tr>
      <w:tr w:rsidR="00B47CC6" w:rsidRPr="00BA1940" w14:paraId="330F7264" w14:textId="77777777" w:rsidTr="00B47CC6">
        <w:tc>
          <w:tcPr>
            <w:tcW w:w="3870" w:type="dxa"/>
          </w:tcPr>
          <w:p w14:paraId="2A27B1F8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4FE33BCD" w14:textId="77777777" w:rsidR="00B47CC6" w:rsidRPr="00BA1940" w:rsidRDefault="00B47CC6" w:rsidP="00B47CC6"/>
        </w:tc>
        <w:tc>
          <w:tcPr>
            <w:tcW w:w="1980" w:type="dxa"/>
          </w:tcPr>
          <w:p w14:paraId="5B7A16F7" w14:textId="77777777" w:rsidR="00B47CC6" w:rsidRPr="00BA1940" w:rsidRDefault="00B47CC6" w:rsidP="00B47CC6"/>
        </w:tc>
        <w:tc>
          <w:tcPr>
            <w:tcW w:w="2070" w:type="dxa"/>
          </w:tcPr>
          <w:p w14:paraId="75CFE65B" w14:textId="77777777" w:rsidR="00B47CC6" w:rsidRPr="00BA1940" w:rsidRDefault="00B47CC6" w:rsidP="00B47CC6"/>
        </w:tc>
        <w:tc>
          <w:tcPr>
            <w:tcW w:w="2070" w:type="dxa"/>
          </w:tcPr>
          <w:p w14:paraId="43C52F17" w14:textId="77777777" w:rsidR="00B47CC6" w:rsidRPr="00BA1940" w:rsidRDefault="00B47CC6" w:rsidP="00B47CC6"/>
        </w:tc>
        <w:tc>
          <w:tcPr>
            <w:tcW w:w="1890" w:type="dxa"/>
          </w:tcPr>
          <w:p w14:paraId="7EAC4CE9" w14:textId="77777777" w:rsidR="00B47CC6" w:rsidRPr="00BA1940" w:rsidRDefault="00B47CC6" w:rsidP="00B47CC6"/>
        </w:tc>
      </w:tr>
      <w:tr w:rsidR="00B47CC6" w:rsidRPr="00BA1940" w14:paraId="7A06FB3E" w14:textId="77777777" w:rsidTr="00B47CC6">
        <w:tc>
          <w:tcPr>
            <w:tcW w:w="3870" w:type="dxa"/>
          </w:tcPr>
          <w:p w14:paraId="72A447F5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236975D8" w14:textId="77777777" w:rsidR="00B47CC6" w:rsidRPr="00BA1940" w:rsidRDefault="00B47CC6" w:rsidP="00B47CC6"/>
        </w:tc>
        <w:tc>
          <w:tcPr>
            <w:tcW w:w="1980" w:type="dxa"/>
          </w:tcPr>
          <w:p w14:paraId="1FDAB26B" w14:textId="77777777" w:rsidR="00B47CC6" w:rsidRPr="00BA1940" w:rsidRDefault="00B47CC6" w:rsidP="00B47CC6"/>
        </w:tc>
        <w:tc>
          <w:tcPr>
            <w:tcW w:w="2070" w:type="dxa"/>
          </w:tcPr>
          <w:p w14:paraId="23FB6945" w14:textId="77777777" w:rsidR="00B47CC6" w:rsidRPr="00BA1940" w:rsidRDefault="00B47CC6" w:rsidP="00B47CC6"/>
        </w:tc>
        <w:tc>
          <w:tcPr>
            <w:tcW w:w="2070" w:type="dxa"/>
          </w:tcPr>
          <w:p w14:paraId="7F0250F5" w14:textId="77777777" w:rsidR="00B47CC6" w:rsidRPr="00BA1940" w:rsidRDefault="00B47CC6" w:rsidP="00B47CC6"/>
        </w:tc>
        <w:tc>
          <w:tcPr>
            <w:tcW w:w="1890" w:type="dxa"/>
          </w:tcPr>
          <w:p w14:paraId="16E8BF7E" w14:textId="77777777" w:rsidR="00B47CC6" w:rsidRPr="00BA1940" w:rsidRDefault="00B47CC6" w:rsidP="00B47CC6"/>
        </w:tc>
      </w:tr>
      <w:tr w:rsidR="00B47CC6" w:rsidRPr="00BA1940" w14:paraId="384AFCF7" w14:textId="77777777" w:rsidTr="00B47CC6">
        <w:tc>
          <w:tcPr>
            <w:tcW w:w="3870" w:type="dxa"/>
          </w:tcPr>
          <w:p w14:paraId="78E17BBF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7D5542E6" w14:textId="77777777" w:rsidR="00B47CC6" w:rsidRPr="00BA1940" w:rsidRDefault="00B47CC6" w:rsidP="00B47CC6"/>
        </w:tc>
        <w:tc>
          <w:tcPr>
            <w:tcW w:w="1980" w:type="dxa"/>
          </w:tcPr>
          <w:p w14:paraId="4AF45CC7" w14:textId="77777777" w:rsidR="00B47CC6" w:rsidRPr="00BA1940" w:rsidRDefault="00B47CC6" w:rsidP="00B47CC6"/>
        </w:tc>
        <w:tc>
          <w:tcPr>
            <w:tcW w:w="2070" w:type="dxa"/>
          </w:tcPr>
          <w:p w14:paraId="1B981570" w14:textId="77777777" w:rsidR="00B47CC6" w:rsidRPr="00BA1940" w:rsidRDefault="00B47CC6" w:rsidP="00B47CC6"/>
        </w:tc>
        <w:tc>
          <w:tcPr>
            <w:tcW w:w="2070" w:type="dxa"/>
          </w:tcPr>
          <w:p w14:paraId="347B26AE" w14:textId="77777777" w:rsidR="00B47CC6" w:rsidRPr="00BA1940" w:rsidRDefault="00B47CC6" w:rsidP="00B47CC6"/>
        </w:tc>
        <w:tc>
          <w:tcPr>
            <w:tcW w:w="1890" w:type="dxa"/>
          </w:tcPr>
          <w:p w14:paraId="7387B581" w14:textId="77777777" w:rsidR="00B47CC6" w:rsidRPr="00BA1940" w:rsidRDefault="00B47CC6" w:rsidP="00B47CC6"/>
        </w:tc>
      </w:tr>
      <w:tr w:rsidR="00B47CC6" w:rsidRPr="00BA1940" w14:paraId="2F314E44" w14:textId="77777777" w:rsidTr="00B47CC6">
        <w:tc>
          <w:tcPr>
            <w:tcW w:w="3870" w:type="dxa"/>
          </w:tcPr>
          <w:p w14:paraId="2FD7672C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759DDBD9" w14:textId="77777777" w:rsidR="00B47CC6" w:rsidRPr="00BA1940" w:rsidRDefault="00B47CC6" w:rsidP="00B47CC6"/>
        </w:tc>
        <w:tc>
          <w:tcPr>
            <w:tcW w:w="1980" w:type="dxa"/>
          </w:tcPr>
          <w:p w14:paraId="4407FE01" w14:textId="77777777" w:rsidR="00B47CC6" w:rsidRPr="00BA1940" w:rsidRDefault="00B47CC6" w:rsidP="00B47CC6"/>
        </w:tc>
        <w:tc>
          <w:tcPr>
            <w:tcW w:w="2070" w:type="dxa"/>
          </w:tcPr>
          <w:p w14:paraId="01A8550B" w14:textId="77777777" w:rsidR="00B47CC6" w:rsidRPr="00BA1940" w:rsidRDefault="00B47CC6" w:rsidP="00B47CC6"/>
        </w:tc>
        <w:tc>
          <w:tcPr>
            <w:tcW w:w="2070" w:type="dxa"/>
          </w:tcPr>
          <w:p w14:paraId="31D330F5" w14:textId="77777777" w:rsidR="00B47CC6" w:rsidRPr="00BA1940" w:rsidRDefault="00B47CC6" w:rsidP="00B47CC6"/>
        </w:tc>
        <w:tc>
          <w:tcPr>
            <w:tcW w:w="1890" w:type="dxa"/>
          </w:tcPr>
          <w:p w14:paraId="0E09F60F" w14:textId="77777777" w:rsidR="00B47CC6" w:rsidRPr="00BA1940" w:rsidRDefault="00B47CC6" w:rsidP="00B47CC6"/>
        </w:tc>
      </w:tr>
      <w:tr w:rsidR="00B47CC6" w:rsidRPr="00BA1940" w14:paraId="7CA54421" w14:textId="77777777" w:rsidTr="00B47CC6">
        <w:tc>
          <w:tcPr>
            <w:tcW w:w="3870" w:type="dxa"/>
          </w:tcPr>
          <w:p w14:paraId="11945A5D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035B60D7" w14:textId="77777777" w:rsidR="00B47CC6" w:rsidRPr="00BA1940" w:rsidRDefault="00B47CC6" w:rsidP="00B47CC6"/>
        </w:tc>
        <w:tc>
          <w:tcPr>
            <w:tcW w:w="1980" w:type="dxa"/>
          </w:tcPr>
          <w:p w14:paraId="639ED907" w14:textId="77777777" w:rsidR="00B47CC6" w:rsidRPr="00BA1940" w:rsidRDefault="00B47CC6" w:rsidP="00B47CC6"/>
        </w:tc>
        <w:tc>
          <w:tcPr>
            <w:tcW w:w="2070" w:type="dxa"/>
          </w:tcPr>
          <w:p w14:paraId="5FF8DD96" w14:textId="77777777" w:rsidR="00B47CC6" w:rsidRPr="00BA1940" w:rsidRDefault="00B47CC6" w:rsidP="00B47CC6"/>
        </w:tc>
        <w:tc>
          <w:tcPr>
            <w:tcW w:w="2070" w:type="dxa"/>
          </w:tcPr>
          <w:p w14:paraId="6959A532" w14:textId="77777777" w:rsidR="00B47CC6" w:rsidRPr="00BA1940" w:rsidRDefault="00B47CC6" w:rsidP="00B47CC6"/>
        </w:tc>
        <w:tc>
          <w:tcPr>
            <w:tcW w:w="1890" w:type="dxa"/>
          </w:tcPr>
          <w:p w14:paraId="2F2369F9" w14:textId="77777777" w:rsidR="00B47CC6" w:rsidRPr="00BA1940" w:rsidRDefault="00B47CC6" w:rsidP="00B47CC6"/>
        </w:tc>
      </w:tr>
      <w:tr w:rsidR="00B47CC6" w:rsidRPr="00BA1940" w14:paraId="07DF9761" w14:textId="77777777" w:rsidTr="00B47CC6">
        <w:tc>
          <w:tcPr>
            <w:tcW w:w="3870" w:type="dxa"/>
          </w:tcPr>
          <w:p w14:paraId="6B339B8C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35E349EA" w14:textId="77777777" w:rsidR="00B47CC6" w:rsidRPr="00BA1940" w:rsidRDefault="00B47CC6" w:rsidP="00B47CC6"/>
        </w:tc>
        <w:tc>
          <w:tcPr>
            <w:tcW w:w="1980" w:type="dxa"/>
          </w:tcPr>
          <w:p w14:paraId="6B9759D1" w14:textId="77777777" w:rsidR="00B47CC6" w:rsidRPr="00BA1940" w:rsidRDefault="00B47CC6" w:rsidP="00B47CC6"/>
        </w:tc>
        <w:tc>
          <w:tcPr>
            <w:tcW w:w="2070" w:type="dxa"/>
          </w:tcPr>
          <w:p w14:paraId="285D8F87" w14:textId="77777777" w:rsidR="00B47CC6" w:rsidRPr="00BA1940" w:rsidRDefault="00B47CC6" w:rsidP="00B47CC6"/>
        </w:tc>
        <w:tc>
          <w:tcPr>
            <w:tcW w:w="2070" w:type="dxa"/>
          </w:tcPr>
          <w:p w14:paraId="2857F766" w14:textId="77777777" w:rsidR="00B47CC6" w:rsidRPr="00BA1940" w:rsidRDefault="00B47CC6" w:rsidP="00B47CC6"/>
        </w:tc>
        <w:tc>
          <w:tcPr>
            <w:tcW w:w="1890" w:type="dxa"/>
          </w:tcPr>
          <w:p w14:paraId="51BAD739" w14:textId="77777777" w:rsidR="00B47CC6" w:rsidRPr="00BA1940" w:rsidRDefault="00B47CC6" w:rsidP="00B47CC6"/>
        </w:tc>
      </w:tr>
      <w:tr w:rsidR="00B47CC6" w:rsidRPr="00BA1940" w14:paraId="671AA583" w14:textId="77777777" w:rsidTr="00B47CC6">
        <w:tc>
          <w:tcPr>
            <w:tcW w:w="3870" w:type="dxa"/>
          </w:tcPr>
          <w:p w14:paraId="27BF0668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66659706" w14:textId="77777777" w:rsidR="00B47CC6" w:rsidRPr="00BA1940" w:rsidRDefault="00B47CC6" w:rsidP="00B47CC6"/>
        </w:tc>
        <w:tc>
          <w:tcPr>
            <w:tcW w:w="1980" w:type="dxa"/>
          </w:tcPr>
          <w:p w14:paraId="625FB9D0" w14:textId="77777777" w:rsidR="00B47CC6" w:rsidRPr="00BA1940" w:rsidRDefault="00B47CC6" w:rsidP="00B47CC6"/>
        </w:tc>
        <w:tc>
          <w:tcPr>
            <w:tcW w:w="2070" w:type="dxa"/>
          </w:tcPr>
          <w:p w14:paraId="0D684B57" w14:textId="77777777" w:rsidR="00B47CC6" w:rsidRPr="00BA1940" w:rsidRDefault="00B47CC6" w:rsidP="00B47CC6"/>
        </w:tc>
        <w:tc>
          <w:tcPr>
            <w:tcW w:w="2070" w:type="dxa"/>
          </w:tcPr>
          <w:p w14:paraId="751EF5DC" w14:textId="77777777" w:rsidR="00B47CC6" w:rsidRPr="00BA1940" w:rsidRDefault="00B47CC6" w:rsidP="00B47CC6"/>
        </w:tc>
        <w:tc>
          <w:tcPr>
            <w:tcW w:w="1890" w:type="dxa"/>
          </w:tcPr>
          <w:p w14:paraId="3FCAEE09" w14:textId="77777777" w:rsidR="00B47CC6" w:rsidRPr="00BA1940" w:rsidRDefault="00B47CC6" w:rsidP="00B47CC6"/>
        </w:tc>
      </w:tr>
      <w:tr w:rsidR="00B47CC6" w:rsidRPr="00BA1940" w14:paraId="3ED040D4" w14:textId="77777777" w:rsidTr="00B47CC6">
        <w:tc>
          <w:tcPr>
            <w:tcW w:w="3870" w:type="dxa"/>
          </w:tcPr>
          <w:p w14:paraId="044C6F0E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034D251C" w14:textId="77777777" w:rsidR="00B47CC6" w:rsidRPr="00BA1940" w:rsidRDefault="00B47CC6" w:rsidP="00B47CC6"/>
        </w:tc>
        <w:tc>
          <w:tcPr>
            <w:tcW w:w="1980" w:type="dxa"/>
          </w:tcPr>
          <w:p w14:paraId="41955F6A" w14:textId="77777777" w:rsidR="00B47CC6" w:rsidRPr="00BA1940" w:rsidRDefault="00B47CC6" w:rsidP="00B47CC6"/>
        </w:tc>
        <w:tc>
          <w:tcPr>
            <w:tcW w:w="2070" w:type="dxa"/>
          </w:tcPr>
          <w:p w14:paraId="1A7A40DA" w14:textId="77777777" w:rsidR="00B47CC6" w:rsidRPr="00BA1940" w:rsidRDefault="00B47CC6" w:rsidP="00B47CC6"/>
        </w:tc>
        <w:tc>
          <w:tcPr>
            <w:tcW w:w="2070" w:type="dxa"/>
          </w:tcPr>
          <w:p w14:paraId="5F169F6B" w14:textId="77777777" w:rsidR="00B47CC6" w:rsidRPr="00BA1940" w:rsidRDefault="00B47CC6" w:rsidP="00B47CC6"/>
        </w:tc>
        <w:tc>
          <w:tcPr>
            <w:tcW w:w="1890" w:type="dxa"/>
          </w:tcPr>
          <w:p w14:paraId="01EEBCDE" w14:textId="77777777" w:rsidR="00B47CC6" w:rsidRPr="00BA1940" w:rsidRDefault="00B47CC6" w:rsidP="00B47CC6"/>
        </w:tc>
      </w:tr>
      <w:tr w:rsidR="00B47CC6" w:rsidRPr="00BA1940" w14:paraId="61FC27B1" w14:textId="77777777" w:rsidTr="00B47CC6">
        <w:tc>
          <w:tcPr>
            <w:tcW w:w="3870" w:type="dxa"/>
          </w:tcPr>
          <w:p w14:paraId="5653D6FD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696B8DCF" w14:textId="77777777" w:rsidR="00B47CC6" w:rsidRPr="00BA1940" w:rsidRDefault="00B47CC6" w:rsidP="00B47CC6"/>
        </w:tc>
        <w:tc>
          <w:tcPr>
            <w:tcW w:w="1980" w:type="dxa"/>
          </w:tcPr>
          <w:p w14:paraId="5E2C3F99" w14:textId="77777777" w:rsidR="00B47CC6" w:rsidRPr="00BA1940" w:rsidRDefault="00B47CC6" w:rsidP="00B47CC6"/>
        </w:tc>
        <w:tc>
          <w:tcPr>
            <w:tcW w:w="2070" w:type="dxa"/>
          </w:tcPr>
          <w:p w14:paraId="6290C505" w14:textId="77777777" w:rsidR="00B47CC6" w:rsidRPr="00BA1940" w:rsidRDefault="00B47CC6" w:rsidP="00B47CC6"/>
        </w:tc>
        <w:tc>
          <w:tcPr>
            <w:tcW w:w="2070" w:type="dxa"/>
          </w:tcPr>
          <w:p w14:paraId="66E334FE" w14:textId="77777777" w:rsidR="00B47CC6" w:rsidRPr="00BA1940" w:rsidRDefault="00B47CC6" w:rsidP="00B47CC6"/>
        </w:tc>
        <w:tc>
          <w:tcPr>
            <w:tcW w:w="1890" w:type="dxa"/>
          </w:tcPr>
          <w:p w14:paraId="3574EEDB" w14:textId="77777777" w:rsidR="00B47CC6" w:rsidRPr="00BA1940" w:rsidRDefault="00B47CC6" w:rsidP="00B47CC6"/>
        </w:tc>
      </w:tr>
      <w:tr w:rsidR="00B47CC6" w:rsidRPr="00BA1940" w14:paraId="7B4AA087" w14:textId="77777777" w:rsidTr="00B47CC6">
        <w:tc>
          <w:tcPr>
            <w:tcW w:w="3870" w:type="dxa"/>
          </w:tcPr>
          <w:p w14:paraId="218B8CDE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01A7D2C8" w14:textId="77777777" w:rsidR="00B47CC6" w:rsidRPr="00BA1940" w:rsidRDefault="00B47CC6" w:rsidP="00B47CC6"/>
        </w:tc>
        <w:tc>
          <w:tcPr>
            <w:tcW w:w="1980" w:type="dxa"/>
          </w:tcPr>
          <w:p w14:paraId="1E4DE3A1" w14:textId="77777777" w:rsidR="00B47CC6" w:rsidRPr="00BA1940" w:rsidRDefault="00B47CC6" w:rsidP="00B47CC6"/>
        </w:tc>
        <w:tc>
          <w:tcPr>
            <w:tcW w:w="2070" w:type="dxa"/>
          </w:tcPr>
          <w:p w14:paraId="2D2247F8" w14:textId="77777777" w:rsidR="00B47CC6" w:rsidRPr="00BA1940" w:rsidRDefault="00B47CC6" w:rsidP="00B47CC6"/>
        </w:tc>
        <w:tc>
          <w:tcPr>
            <w:tcW w:w="2070" w:type="dxa"/>
          </w:tcPr>
          <w:p w14:paraId="172FC814" w14:textId="77777777" w:rsidR="00B47CC6" w:rsidRPr="00BA1940" w:rsidRDefault="00B47CC6" w:rsidP="00B47CC6"/>
        </w:tc>
        <w:tc>
          <w:tcPr>
            <w:tcW w:w="1890" w:type="dxa"/>
          </w:tcPr>
          <w:p w14:paraId="1F1B7455" w14:textId="77777777" w:rsidR="00B47CC6" w:rsidRPr="00BA1940" w:rsidRDefault="00B47CC6" w:rsidP="00B47CC6"/>
        </w:tc>
      </w:tr>
      <w:tr w:rsidR="00B47CC6" w:rsidRPr="00BA1940" w14:paraId="1403ED9B" w14:textId="77777777" w:rsidTr="00B47CC6">
        <w:tc>
          <w:tcPr>
            <w:tcW w:w="3870" w:type="dxa"/>
          </w:tcPr>
          <w:p w14:paraId="78FD53B6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29816EAB" w14:textId="77777777" w:rsidR="00B47CC6" w:rsidRPr="00BA1940" w:rsidRDefault="00B47CC6" w:rsidP="00B47CC6"/>
        </w:tc>
        <w:tc>
          <w:tcPr>
            <w:tcW w:w="1980" w:type="dxa"/>
          </w:tcPr>
          <w:p w14:paraId="657F7235" w14:textId="77777777" w:rsidR="00B47CC6" w:rsidRPr="00BA1940" w:rsidRDefault="00B47CC6" w:rsidP="00B47CC6"/>
        </w:tc>
        <w:tc>
          <w:tcPr>
            <w:tcW w:w="2070" w:type="dxa"/>
          </w:tcPr>
          <w:p w14:paraId="654D3E28" w14:textId="77777777" w:rsidR="00B47CC6" w:rsidRPr="00BA1940" w:rsidRDefault="00B47CC6" w:rsidP="00B47CC6"/>
        </w:tc>
        <w:tc>
          <w:tcPr>
            <w:tcW w:w="2070" w:type="dxa"/>
          </w:tcPr>
          <w:p w14:paraId="5F567BBE" w14:textId="77777777" w:rsidR="00B47CC6" w:rsidRPr="00BA1940" w:rsidRDefault="00B47CC6" w:rsidP="00B47CC6"/>
        </w:tc>
        <w:tc>
          <w:tcPr>
            <w:tcW w:w="1890" w:type="dxa"/>
          </w:tcPr>
          <w:p w14:paraId="13D6017E" w14:textId="77777777" w:rsidR="00B47CC6" w:rsidRPr="00BA1940" w:rsidRDefault="00B47CC6" w:rsidP="00B47CC6"/>
        </w:tc>
      </w:tr>
      <w:tr w:rsidR="00B47CC6" w:rsidRPr="00BA1940" w14:paraId="6ED9C2CA" w14:textId="77777777" w:rsidTr="00B47CC6">
        <w:tc>
          <w:tcPr>
            <w:tcW w:w="3870" w:type="dxa"/>
          </w:tcPr>
          <w:p w14:paraId="75BF1AF0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3F795BE7" w14:textId="77777777" w:rsidR="00B47CC6" w:rsidRPr="00BA1940" w:rsidRDefault="00B47CC6" w:rsidP="00B47CC6"/>
        </w:tc>
        <w:tc>
          <w:tcPr>
            <w:tcW w:w="1980" w:type="dxa"/>
          </w:tcPr>
          <w:p w14:paraId="2DC78A5B" w14:textId="77777777" w:rsidR="00B47CC6" w:rsidRPr="00BA1940" w:rsidRDefault="00B47CC6" w:rsidP="00B47CC6"/>
        </w:tc>
        <w:tc>
          <w:tcPr>
            <w:tcW w:w="2070" w:type="dxa"/>
          </w:tcPr>
          <w:p w14:paraId="5B138BF0" w14:textId="77777777" w:rsidR="00B47CC6" w:rsidRPr="00BA1940" w:rsidRDefault="00B47CC6" w:rsidP="00B47CC6"/>
        </w:tc>
        <w:tc>
          <w:tcPr>
            <w:tcW w:w="2070" w:type="dxa"/>
          </w:tcPr>
          <w:p w14:paraId="17EC6FF3" w14:textId="77777777" w:rsidR="00B47CC6" w:rsidRPr="00BA1940" w:rsidRDefault="00B47CC6" w:rsidP="00B47CC6"/>
        </w:tc>
        <w:tc>
          <w:tcPr>
            <w:tcW w:w="1890" w:type="dxa"/>
          </w:tcPr>
          <w:p w14:paraId="648F771F" w14:textId="77777777" w:rsidR="00B47CC6" w:rsidRPr="00BA1940" w:rsidRDefault="00B47CC6" w:rsidP="00B47CC6"/>
        </w:tc>
      </w:tr>
      <w:tr w:rsidR="00B47CC6" w:rsidRPr="00BA1940" w14:paraId="73B9F8D6" w14:textId="77777777" w:rsidTr="00B47CC6">
        <w:tc>
          <w:tcPr>
            <w:tcW w:w="3870" w:type="dxa"/>
          </w:tcPr>
          <w:p w14:paraId="3312BA1E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707AD8C1" w14:textId="77777777" w:rsidR="00B47CC6" w:rsidRPr="00BA1940" w:rsidRDefault="00B47CC6" w:rsidP="00B47CC6"/>
        </w:tc>
        <w:tc>
          <w:tcPr>
            <w:tcW w:w="1980" w:type="dxa"/>
          </w:tcPr>
          <w:p w14:paraId="33DA455F" w14:textId="77777777" w:rsidR="00B47CC6" w:rsidRPr="00BA1940" w:rsidRDefault="00B47CC6" w:rsidP="00B47CC6"/>
        </w:tc>
        <w:tc>
          <w:tcPr>
            <w:tcW w:w="2070" w:type="dxa"/>
          </w:tcPr>
          <w:p w14:paraId="57A41EA8" w14:textId="77777777" w:rsidR="00B47CC6" w:rsidRPr="00BA1940" w:rsidRDefault="00B47CC6" w:rsidP="00B47CC6"/>
        </w:tc>
        <w:tc>
          <w:tcPr>
            <w:tcW w:w="2070" w:type="dxa"/>
          </w:tcPr>
          <w:p w14:paraId="4E39085E" w14:textId="77777777" w:rsidR="00B47CC6" w:rsidRPr="00BA1940" w:rsidRDefault="00B47CC6" w:rsidP="00B47CC6"/>
        </w:tc>
        <w:tc>
          <w:tcPr>
            <w:tcW w:w="1890" w:type="dxa"/>
          </w:tcPr>
          <w:p w14:paraId="7D02E938" w14:textId="77777777" w:rsidR="00B47CC6" w:rsidRPr="00BA1940" w:rsidRDefault="00B47CC6" w:rsidP="00B47CC6"/>
        </w:tc>
      </w:tr>
      <w:tr w:rsidR="00B47CC6" w:rsidRPr="00BA1940" w14:paraId="472A34D6" w14:textId="77777777" w:rsidTr="00B47CC6">
        <w:tc>
          <w:tcPr>
            <w:tcW w:w="3870" w:type="dxa"/>
          </w:tcPr>
          <w:p w14:paraId="408C0E5F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58102A40" w14:textId="77777777" w:rsidR="00B47CC6" w:rsidRPr="00BA1940" w:rsidRDefault="00B47CC6" w:rsidP="00B47CC6"/>
        </w:tc>
        <w:tc>
          <w:tcPr>
            <w:tcW w:w="1980" w:type="dxa"/>
          </w:tcPr>
          <w:p w14:paraId="7F31CDFC" w14:textId="77777777" w:rsidR="00B47CC6" w:rsidRPr="00BA1940" w:rsidRDefault="00B47CC6" w:rsidP="00B47CC6"/>
        </w:tc>
        <w:tc>
          <w:tcPr>
            <w:tcW w:w="2070" w:type="dxa"/>
          </w:tcPr>
          <w:p w14:paraId="34B83C9A" w14:textId="77777777" w:rsidR="00B47CC6" w:rsidRPr="00BA1940" w:rsidRDefault="00B47CC6" w:rsidP="00B47CC6"/>
        </w:tc>
        <w:tc>
          <w:tcPr>
            <w:tcW w:w="2070" w:type="dxa"/>
          </w:tcPr>
          <w:p w14:paraId="1AF9A3C2" w14:textId="77777777" w:rsidR="00B47CC6" w:rsidRPr="00BA1940" w:rsidRDefault="00B47CC6" w:rsidP="00B47CC6"/>
        </w:tc>
        <w:tc>
          <w:tcPr>
            <w:tcW w:w="1890" w:type="dxa"/>
          </w:tcPr>
          <w:p w14:paraId="760C0BB6" w14:textId="77777777" w:rsidR="00B47CC6" w:rsidRPr="00BA1940" w:rsidRDefault="00B47CC6" w:rsidP="00B47CC6"/>
        </w:tc>
      </w:tr>
      <w:tr w:rsidR="00B47CC6" w:rsidRPr="00BA1940" w14:paraId="03B4A069" w14:textId="77777777" w:rsidTr="00B47CC6">
        <w:tc>
          <w:tcPr>
            <w:tcW w:w="3870" w:type="dxa"/>
          </w:tcPr>
          <w:p w14:paraId="3939C8FD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78E0642E" w14:textId="77777777" w:rsidR="00B47CC6" w:rsidRPr="00BA1940" w:rsidRDefault="00B47CC6" w:rsidP="00B47CC6"/>
        </w:tc>
        <w:tc>
          <w:tcPr>
            <w:tcW w:w="1980" w:type="dxa"/>
          </w:tcPr>
          <w:p w14:paraId="5370237C" w14:textId="77777777" w:rsidR="00B47CC6" w:rsidRPr="00BA1940" w:rsidRDefault="00B47CC6" w:rsidP="00B47CC6"/>
        </w:tc>
        <w:tc>
          <w:tcPr>
            <w:tcW w:w="2070" w:type="dxa"/>
          </w:tcPr>
          <w:p w14:paraId="100E1FBF" w14:textId="77777777" w:rsidR="00B47CC6" w:rsidRPr="00BA1940" w:rsidRDefault="00B47CC6" w:rsidP="00B47CC6"/>
        </w:tc>
        <w:tc>
          <w:tcPr>
            <w:tcW w:w="2070" w:type="dxa"/>
          </w:tcPr>
          <w:p w14:paraId="08E491BF" w14:textId="77777777" w:rsidR="00B47CC6" w:rsidRPr="00BA1940" w:rsidRDefault="00B47CC6" w:rsidP="00B47CC6"/>
        </w:tc>
        <w:tc>
          <w:tcPr>
            <w:tcW w:w="1890" w:type="dxa"/>
          </w:tcPr>
          <w:p w14:paraId="43B7F812" w14:textId="77777777" w:rsidR="00B47CC6" w:rsidRPr="00BA1940" w:rsidRDefault="00B47CC6" w:rsidP="00B47CC6"/>
        </w:tc>
      </w:tr>
      <w:tr w:rsidR="00B47CC6" w:rsidRPr="00BA1940" w14:paraId="15BCCB71" w14:textId="77777777" w:rsidTr="00B47CC6">
        <w:tc>
          <w:tcPr>
            <w:tcW w:w="3870" w:type="dxa"/>
          </w:tcPr>
          <w:p w14:paraId="437A95C4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50D04DD4" w14:textId="77777777" w:rsidR="00B47CC6" w:rsidRPr="00BA1940" w:rsidRDefault="00B47CC6" w:rsidP="00B47CC6"/>
        </w:tc>
        <w:tc>
          <w:tcPr>
            <w:tcW w:w="1980" w:type="dxa"/>
          </w:tcPr>
          <w:p w14:paraId="62469EBF" w14:textId="77777777" w:rsidR="00B47CC6" w:rsidRPr="00BA1940" w:rsidRDefault="00B47CC6" w:rsidP="00B47CC6"/>
        </w:tc>
        <w:tc>
          <w:tcPr>
            <w:tcW w:w="2070" w:type="dxa"/>
          </w:tcPr>
          <w:p w14:paraId="4A44F255" w14:textId="77777777" w:rsidR="00B47CC6" w:rsidRPr="00BA1940" w:rsidRDefault="00B47CC6" w:rsidP="00B47CC6"/>
        </w:tc>
        <w:tc>
          <w:tcPr>
            <w:tcW w:w="2070" w:type="dxa"/>
          </w:tcPr>
          <w:p w14:paraId="521184C3" w14:textId="77777777" w:rsidR="00B47CC6" w:rsidRPr="00BA1940" w:rsidRDefault="00B47CC6" w:rsidP="00B47CC6"/>
        </w:tc>
        <w:tc>
          <w:tcPr>
            <w:tcW w:w="1890" w:type="dxa"/>
          </w:tcPr>
          <w:p w14:paraId="051F1D89" w14:textId="77777777" w:rsidR="00B47CC6" w:rsidRPr="00BA1940" w:rsidRDefault="00B47CC6" w:rsidP="00B47CC6"/>
        </w:tc>
      </w:tr>
      <w:tr w:rsidR="00B47CC6" w:rsidRPr="00BA1940" w14:paraId="3F5C9031" w14:textId="77777777" w:rsidTr="00B47CC6">
        <w:tc>
          <w:tcPr>
            <w:tcW w:w="3870" w:type="dxa"/>
          </w:tcPr>
          <w:p w14:paraId="06D56A26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4455DAD8" w14:textId="77777777" w:rsidR="00B47CC6" w:rsidRPr="00BA1940" w:rsidRDefault="00B47CC6" w:rsidP="00B47CC6"/>
        </w:tc>
        <w:tc>
          <w:tcPr>
            <w:tcW w:w="1980" w:type="dxa"/>
          </w:tcPr>
          <w:p w14:paraId="2CB95C4C" w14:textId="77777777" w:rsidR="00B47CC6" w:rsidRPr="00BA1940" w:rsidRDefault="00B47CC6" w:rsidP="00B47CC6"/>
        </w:tc>
        <w:tc>
          <w:tcPr>
            <w:tcW w:w="2070" w:type="dxa"/>
          </w:tcPr>
          <w:p w14:paraId="5E16A28E" w14:textId="77777777" w:rsidR="00B47CC6" w:rsidRPr="00BA1940" w:rsidRDefault="00B47CC6" w:rsidP="00B47CC6"/>
        </w:tc>
        <w:tc>
          <w:tcPr>
            <w:tcW w:w="2070" w:type="dxa"/>
          </w:tcPr>
          <w:p w14:paraId="2566FE59" w14:textId="77777777" w:rsidR="00B47CC6" w:rsidRPr="00BA1940" w:rsidRDefault="00B47CC6" w:rsidP="00B47CC6"/>
        </w:tc>
        <w:tc>
          <w:tcPr>
            <w:tcW w:w="1890" w:type="dxa"/>
          </w:tcPr>
          <w:p w14:paraId="7B387139" w14:textId="77777777" w:rsidR="00B47CC6" w:rsidRPr="00BA1940" w:rsidRDefault="00B47CC6" w:rsidP="00B47CC6"/>
        </w:tc>
      </w:tr>
      <w:tr w:rsidR="00B47CC6" w:rsidRPr="00BA1940" w14:paraId="34E747A5" w14:textId="77777777" w:rsidTr="00B47CC6">
        <w:tc>
          <w:tcPr>
            <w:tcW w:w="3870" w:type="dxa"/>
          </w:tcPr>
          <w:p w14:paraId="5D1484A3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77313D13" w14:textId="77777777" w:rsidR="00B47CC6" w:rsidRPr="00BA1940" w:rsidRDefault="00B47CC6" w:rsidP="00B47CC6"/>
        </w:tc>
        <w:tc>
          <w:tcPr>
            <w:tcW w:w="1980" w:type="dxa"/>
          </w:tcPr>
          <w:p w14:paraId="3700F644" w14:textId="77777777" w:rsidR="00B47CC6" w:rsidRPr="00BA1940" w:rsidRDefault="00B47CC6" w:rsidP="00B47CC6"/>
        </w:tc>
        <w:tc>
          <w:tcPr>
            <w:tcW w:w="2070" w:type="dxa"/>
          </w:tcPr>
          <w:p w14:paraId="3AF46BFD" w14:textId="77777777" w:rsidR="00B47CC6" w:rsidRPr="00BA1940" w:rsidRDefault="00B47CC6" w:rsidP="00B47CC6"/>
        </w:tc>
        <w:tc>
          <w:tcPr>
            <w:tcW w:w="2070" w:type="dxa"/>
          </w:tcPr>
          <w:p w14:paraId="4DDFA838" w14:textId="77777777" w:rsidR="00B47CC6" w:rsidRPr="00BA1940" w:rsidRDefault="00B47CC6" w:rsidP="00B47CC6"/>
        </w:tc>
        <w:tc>
          <w:tcPr>
            <w:tcW w:w="1890" w:type="dxa"/>
          </w:tcPr>
          <w:p w14:paraId="184547FC" w14:textId="77777777" w:rsidR="00B47CC6" w:rsidRPr="00BA1940" w:rsidRDefault="00B47CC6" w:rsidP="00B47CC6"/>
        </w:tc>
      </w:tr>
    </w:tbl>
    <w:p w14:paraId="27B44827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4A40D762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2C817D89" w14:textId="77777777" w:rsidTr="00B47CC6">
        <w:tc>
          <w:tcPr>
            <w:tcW w:w="3955" w:type="dxa"/>
            <w:vAlign w:val="center"/>
          </w:tcPr>
          <w:p w14:paraId="3493B4E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2190B84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7FA168B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603FA66A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4E01B2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247DAD0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4640944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0CC424C3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BC30303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63577071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7BD7007D" w14:textId="77777777" w:rsidTr="00B47CC6">
        <w:tc>
          <w:tcPr>
            <w:tcW w:w="3955" w:type="dxa"/>
          </w:tcPr>
          <w:p w14:paraId="7EB9CC7A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KHNE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998" w:type="dxa"/>
          </w:tcPr>
          <w:p w14:paraId="38E6711D" w14:textId="77777777" w:rsidR="00B47CC6" w:rsidRPr="00BA1940" w:rsidRDefault="00B47CC6" w:rsidP="00B47CC6"/>
        </w:tc>
        <w:tc>
          <w:tcPr>
            <w:tcW w:w="1998" w:type="dxa"/>
          </w:tcPr>
          <w:p w14:paraId="7B8E24B2" w14:textId="77777777" w:rsidR="00B47CC6" w:rsidRPr="00BA1940" w:rsidRDefault="00B47CC6" w:rsidP="00B47CC6"/>
        </w:tc>
        <w:tc>
          <w:tcPr>
            <w:tcW w:w="1998" w:type="dxa"/>
          </w:tcPr>
          <w:p w14:paraId="1722C597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2C02EE53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077DB009" w14:textId="77777777" w:rsidR="00B47CC6" w:rsidRPr="00BA1940" w:rsidRDefault="00B47CC6" w:rsidP="00B47CC6"/>
        </w:tc>
      </w:tr>
      <w:tr w:rsidR="00B47CC6" w:rsidRPr="00BA1940" w14:paraId="6EA5CE7A" w14:textId="77777777" w:rsidTr="00B47CC6">
        <w:tc>
          <w:tcPr>
            <w:tcW w:w="3955" w:type="dxa"/>
            <w:vAlign w:val="center"/>
          </w:tcPr>
          <w:p w14:paraId="023AB69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217BB06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12A0D7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553A71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53DBF7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CE66B0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8017677" w14:textId="77777777" w:rsidTr="00B47CC6">
        <w:tc>
          <w:tcPr>
            <w:tcW w:w="3955" w:type="dxa"/>
            <w:vAlign w:val="center"/>
          </w:tcPr>
          <w:p w14:paraId="69EF08B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122E51F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0C13E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864593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CBF53B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2FB91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62416406" w14:textId="77777777" w:rsidTr="00B47CC6">
        <w:tc>
          <w:tcPr>
            <w:tcW w:w="3955" w:type="dxa"/>
            <w:vAlign w:val="center"/>
          </w:tcPr>
          <w:p w14:paraId="3B2A57A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6271506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026CA4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B29C7A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CDC1ED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96FBA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FEB3F6D" w14:textId="77777777" w:rsidTr="00B47CC6">
        <w:tc>
          <w:tcPr>
            <w:tcW w:w="3955" w:type="dxa"/>
            <w:vAlign w:val="center"/>
          </w:tcPr>
          <w:p w14:paraId="01A72E0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059D489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DF77DD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A4498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BA6A51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17B79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FE9D236" w14:textId="77777777" w:rsidTr="00B47CC6">
        <w:tc>
          <w:tcPr>
            <w:tcW w:w="3955" w:type="dxa"/>
            <w:vAlign w:val="center"/>
          </w:tcPr>
          <w:p w14:paraId="6EED001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1528E40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CC15FA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18035F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EA3B8A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9EE8ED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0FC53AB" w14:textId="77777777" w:rsidTr="00B47CC6">
        <w:tc>
          <w:tcPr>
            <w:tcW w:w="3955" w:type="dxa"/>
            <w:vAlign w:val="center"/>
          </w:tcPr>
          <w:p w14:paraId="3832418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B089EB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BD1DE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6302D7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14CD0D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F4EB8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35A61E7" w14:textId="77777777" w:rsidTr="00B47CC6">
        <w:tc>
          <w:tcPr>
            <w:tcW w:w="3955" w:type="dxa"/>
            <w:vAlign w:val="center"/>
          </w:tcPr>
          <w:p w14:paraId="3B226E6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32F1865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BB57D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C25178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04D38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23416C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5D6AA8B2" w14:textId="77777777" w:rsidR="00B47CC6" w:rsidRPr="00BA1940" w:rsidRDefault="00B47CC6" w:rsidP="00B47CC6">
      <w:pPr>
        <w:ind w:left="-900" w:right="-720" w:firstLine="90"/>
      </w:pPr>
    </w:p>
    <w:p w14:paraId="5FD693F9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3D7BFC60" w14:textId="77777777" w:rsidTr="00B47CC6">
        <w:tc>
          <w:tcPr>
            <w:tcW w:w="4602" w:type="dxa"/>
            <w:vAlign w:val="center"/>
          </w:tcPr>
          <w:p w14:paraId="45F79318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45D2DF2D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45C8AAEC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3E51F6F4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697BB299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497F8E1E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246C05EB" w14:textId="77777777" w:rsidTr="00B47CC6">
        <w:tc>
          <w:tcPr>
            <w:tcW w:w="4602" w:type="dxa"/>
          </w:tcPr>
          <w:p w14:paraId="588DC2CB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KHNE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951" w:type="dxa"/>
          </w:tcPr>
          <w:p w14:paraId="5176D05E" w14:textId="77777777" w:rsidR="00B47CC6" w:rsidRPr="00BA1940" w:rsidRDefault="00B47CC6" w:rsidP="00B47CC6"/>
        </w:tc>
        <w:tc>
          <w:tcPr>
            <w:tcW w:w="1951" w:type="dxa"/>
          </w:tcPr>
          <w:p w14:paraId="56249232" w14:textId="77777777" w:rsidR="00B47CC6" w:rsidRPr="00BA1940" w:rsidRDefault="00B47CC6" w:rsidP="00B47CC6"/>
        </w:tc>
        <w:tc>
          <w:tcPr>
            <w:tcW w:w="1877" w:type="dxa"/>
          </w:tcPr>
          <w:p w14:paraId="54095F2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069456F4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03D884D1" w14:textId="77777777" w:rsidR="00B47CC6" w:rsidRPr="00BA1940" w:rsidRDefault="00B47CC6" w:rsidP="00B47CC6"/>
        </w:tc>
      </w:tr>
      <w:tr w:rsidR="00B47CC6" w:rsidRPr="00BA1940" w14:paraId="2F090DCC" w14:textId="77777777" w:rsidTr="00B47CC6">
        <w:tc>
          <w:tcPr>
            <w:tcW w:w="4602" w:type="dxa"/>
          </w:tcPr>
          <w:p w14:paraId="5F2BC07E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2C847D7D" w14:textId="77777777" w:rsidR="00B47CC6" w:rsidRPr="00BA1940" w:rsidRDefault="00B47CC6" w:rsidP="00B47CC6"/>
        </w:tc>
        <w:tc>
          <w:tcPr>
            <w:tcW w:w="1951" w:type="dxa"/>
          </w:tcPr>
          <w:p w14:paraId="71CEE479" w14:textId="77777777" w:rsidR="00B47CC6" w:rsidRPr="00BA1940" w:rsidRDefault="00B47CC6" w:rsidP="00B47CC6"/>
        </w:tc>
        <w:tc>
          <w:tcPr>
            <w:tcW w:w="1877" w:type="dxa"/>
          </w:tcPr>
          <w:p w14:paraId="291FDB69" w14:textId="77777777" w:rsidR="00B47CC6" w:rsidRPr="00BA1940" w:rsidRDefault="00B47CC6" w:rsidP="00B47CC6"/>
        </w:tc>
        <w:tc>
          <w:tcPr>
            <w:tcW w:w="1729" w:type="dxa"/>
          </w:tcPr>
          <w:p w14:paraId="463122E3" w14:textId="77777777" w:rsidR="00B47CC6" w:rsidRPr="00BA1940" w:rsidRDefault="00B47CC6" w:rsidP="00B47CC6"/>
        </w:tc>
        <w:tc>
          <w:tcPr>
            <w:tcW w:w="1655" w:type="dxa"/>
          </w:tcPr>
          <w:p w14:paraId="66142CD6" w14:textId="77777777" w:rsidR="00B47CC6" w:rsidRPr="00BA1940" w:rsidRDefault="00B47CC6" w:rsidP="00B47CC6"/>
        </w:tc>
      </w:tr>
      <w:tr w:rsidR="00B47CC6" w:rsidRPr="00BA1940" w14:paraId="25DCA66A" w14:textId="77777777" w:rsidTr="00B47CC6">
        <w:tc>
          <w:tcPr>
            <w:tcW w:w="4602" w:type="dxa"/>
          </w:tcPr>
          <w:p w14:paraId="09630ED9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383D561A" w14:textId="77777777" w:rsidR="00B47CC6" w:rsidRPr="00BA1940" w:rsidRDefault="00B47CC6" w:rsidP="00B47CC6"/>
        </w:tc>
        <w:tc>
          <w:tcPr>
            <w:tcW w:w="1951" w:type="dxa"/>
          </w:tcPr>
          <w:p w14:paraId="241CF0EC" w14:textId="77777777" w:rsidR="00B47CC6" w:rsidRPr="00BA1940" w:rsidRDefault="00B47CC6" w:rsidP="00B47CC6"/>
        </w:tc>
        <w:tc>
          <w:tcPr>
            <w:tcW w:w="1877" w:type="dxa"/>
          </w:tcPr>
          <w:p w14:paraId="05536089" w14:textId="77777777" w:rsidR="00B47CC6" w:rsidRPr="00BA1940" w:rsidRDefault="00B47CC6" w:rsidP="00B47CC6"/>
        </w:tc>
        <w:tc>
          <w:tcPr>
            <w:tcW w:w="1729" w:type="dxa"/>
          </w:tcPr>
          <w:p w14:paraId="6AAB103B" w14:textId="77777777" w:rsidR="00B47CC6" w:rsidRPr="00BA1940" w:rsidRDefault="00B47CC6" w:rsidP="00B47CC6"/>
        </w:tc>
        <w:tc>
          <w:tcPr>
            <w:tcW w:w="1655" w:type="dxa"/>
          </w:tcPr>
          <w:p w14:paraId="3F9A8492" w14:textId="77777777" w:rsidR="00B47CC6" w:rsidRPr="00BA1940" w:rsidRDefault="00B47CC6" w:rsidP="00B47CC6"/>
        </w:tc>
      </w:tr>
      <w:tr w:rsidR="00B47CC6" w:rsidRPr="00BA1940" w14:paraId="6696A08D" w14:textId="77777777" w:rsidTr="00B47CC6">
        <w:tc>
          <w:tcPr>
            <w:tcW w:w="4602" w:type="dxa"/>
          </w:tcPr>
          <w:p w14:paraId="1CE8EE07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2F003AE4" w14:textId="77777777" w:rsidR="00B47CC6" w:rsidRPr="00BA1940" w:rsidRDefault="00B47CC6" w:rsidP="00B47CC6"/>
        </w:tc>
        <w:tc>
          <w:tcPr>
            <w:tcW w:w="1951" w:type="dxa"/>
          </w:tcPr>
          <w:p w14:paraId="36E00715" w14:textId="77777777" w:rsidR="00B47CC6" w:rsidRPr="00BA1940" w:rsidRDefault="00B47CC6" w:rsidP="00B47CC6"/>
        </w:tc>
        <w:tc>
          <w:tcPr>
            <w:tcW w:w="1877" w:type="dxa"/>
          </w:tcPr>
          <w:p w14:paraId="4B7C8AB1" w14:textId="77777777" w:rsidR="00B47CC6" w:rsidRPr="00BA1940" w:rsidRDefault="00B47CC6" w:rsidP="00B47CC6"/>
        </w:tc>
        <w:tc>
          <w:tcPr>
            <w:tcW w:w="1729" w:type="dxa"/>
          </w:tcPr>
          <w:p w14:paraId="03E18EE2" w14:textId="77777777" w:rsidR="00B47CC6" w:rsidRPr="00BA1940" w:rsidRDefault="00B47CC6" w:rsidP="00B47CC6"/>
        </w:tc>
        <w:tc>
          <w:tcPr>
            <w:tcW w:w="1655" w:type="dxa"/>
          </w:tcPr>
          <w:p w14:paraId="7F331AC3" w14:textId="77777777" w:rsidR="00B47CC6" w:rsidRPr="00BA1940" w:rsidRDefault="00B47CC6" w:rsidP="00B47CC6"/>
        </w:tc>
      </w:tr>
      <w:tr w:rsidR="00B47CC6" w:rsidRPr="00BA1940" w14:paraId="7A16C960" w14:textId="77777777" w:rsidTr="00B47CC6">
        <w:tc>
          <w:tcPr>
            <w:tcW w:w="4602" w:type="dxa"/>
          </w:tcPr>
          <w:p w14:paraId="3B9A28D9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241DEEB1" w14:textId="77777777" w:rsidR="00B47CC6" w:rsidRPr="00BA1940" w:rsidRDefault="00B47CC6" w:rsidP="00B47CC6"/>
        </w:tc>
        <w:tc>
          <w:tcPr>
            <w:tcW w:w="1951" w:type="dxa"/>
          </w:tcPr>
          <w:p w14:paraId="2B5AB852" w14:textId="77777777" w:rsidR="00B47CC6" w:rsidRPr="00BA1940" w:rsidRDefault="00B47CC6" w:rsidP="00B47CC6"/>
        </w:tc>
        <w:tc>
          <w:tcPr>
            <w:tcW w:w="1877" w:type="dxa"/>
          </w:tcPr>
          <w:p w14:paraId="525DE839" w14:textId="77777777" w:rsidR="00B47CC6" w:rsidRPr="00BA1940" w:rsidRDefault="00B47CC6" w:rsidP="00B47CC6"/>
        </w:tc>
        <w:tc>
          <w:tcPr>
            <w:tcW w:w="1729" w:type="dxa"/>
          </w:tcPr>
          <w:p w14:paraId="77A2A2A7" w14:textId="77777777" w:rsidR="00B47CC6" w:rsidRPr="00BA1940" w:rsidRDefault="00B47CC6" w:rsidP="00B47CC6"/>
        </w:tc>
        <w:tc>
          <w:tcPr>
            <w:tcW w:w="1655" w:type="dxa"/>
          </w:tcPr>
          <w:p w14:paraId="3546D99A" w14:textId="77777777" w:rsidR="00B47CC6" w:rsidRPr="00BA1940" w:rsidRDefault="00B47CC6" w:rsidP="00B47CC6"/>
        </w:tc>
      </w:tr>
      <w:tr w:rsidR="00B47CC6" w:rsidRPr="00BA1940" w14:paraId="579A2604" w14:textId="77777777" w:rsidTr="00B47CC6">
        <w:tc>
          <w:tcPr>
            <w:tcW w:w="4602" w:type="dxa"/>
            <w:vAlign w:val="center"/>
          </w:tcPr>
          <w:p w14:paraId="57385F4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28AD4838" w14:textId="77777777" w:rsidR="00B47CC6" w:rsidRPr="00BA1940" w:rsidRDefault="00B47CC6" w:rsidP="00B47CC6"/>
        </w:tc>
        <w:tc>
          <w:tcPr>
            <w:tcW w:w="1951" w:type="dxa"/>
          </w:tcPr>
          <w:p w14:paraId="1AB8631D" w14:textId="77777777" w:rsidR="00B47CC6" w:rsidRPr="00BA1940" w:rsidRDefault="00B47CC6" w:rsidP="00B47CC6"/>
        </w:tc>
        <w:tc>
          <w:tcPr>
            <w:tcW w:w="1877" w:type="dxa"/>
          </w:tcPr>
          <w:p w14:paraId="2EBF100D" w14:textId="77777777" w:rsidR="00B47CC6" w:rsidRPr="00BA1940" w:rsidRDefault="00B47CC6" w:rsidP="00B47CC6"/>
        </w:tc>
        <w:tc>
          <w:tcPr>
            <w:tcW w:w="1729" w:type="dxa"/>
          </w:tcPr>
          <w:p w14:paraId="72D78542" w14:textId="77777777" w:rsidR="00B47CC6" w:rsidRPr="00BA1940" w:rsidRDefault="00B47CC6" w:rsidP="00B47CC6"/>
        </w:tc>
        <w:tc>
          <w:tcPr>
            <w:tcW w:w="1655" w:type="dxa"/>
          </w:tcPr>
          <w:p w14:paraId="51201A34" w14:textId="77777777" w:rsidR="00B47CC6" w:rsidRPr="00BA1940" w:rsidRDefault="00B47CC6" w:rsidP="00B47CC6"/>
        </w:tc>
      </w:tr>
    </w:tbl>
    <w:p w14:paraId="4FB13B39" w14:textId="77777777" w:rsidR="00B47CC6" w:rsidRDefault="00B47CC6" w:rsidP="00B47CC6">
      <w:pPr>
        <w:ind w:left="-900" w:right="-720" w:firstLine="90"/>
      </w:pPr>
    </w:p>
    <w:p w14:paraId="5D39D664" w14:textId="77777777" w:rsidR="00B47CC6" w:rsidRDefault="00B47CC6" w:rsidP="00B47CC6"/>
    <w:p w14:paraId="0EE2AE9F" w14:textId="77777777" w:rsidR="00B47CC6" w:rsidRDefault="00B47CC6" w:rsidP="00B47CC6"/>
    <w:p w14:paraId="2951B9A5" w14:textId="77777777" w:rsidR="00B47CC6" w:rsidRDefault="00B47CC6" w:rsidP="00B47CC6"/>
    <w:p w14:paraId="3F4BA50A" w14:textId="77777777" w:rsidR="00B47CC6" w:rsidRDefault="00B47CC6" w:rsidP="00B47CC6"/>
    <w:p w14:paraId="54075004" w14:textId="77777777" w:rsidR="00B47CC6" w:rsidRDefault="00B47CC6" w:rsidP="00B47CC6"/>
    <w:p w14:paraId="37958C0F" w14:textId="77777777" w:rsidR="00B47CC6" w:rsidRDefault="00B47CC6" w:rsidP="00B47CC6"/>
    <w:p w14:paraId="7F2AF6C9" w14:textId="77777777" w:rsidR="00B47CC6" w:rsidRDefault="00B47CC6" w:rsidP="00B47CC6"/>
    <w:p w14:paraId="2E4A66F8" w14:textId="77777777" w:rsidR="00B47CC6" w:rsidRDefault="00B47CC6" w:rsidP="00B47CC6"/>
    <w:p w14:paraId="775D0BEF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479FD9D8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5A74FD6C" w14:textId="7396F0DC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>RFP</w:t>
      </w:r>
      <w:r w:rsidR="00AA58AF">
        <w:rPr>
          <w:rFonts w:ascii="Arial" w:hAnsi="Arial" w:cs="Arial"/>
        </w:rPr>
        <w:t xml:space="preserve"> 5820</w:t>
      </w:r>
      <w:r w:rsidRPr="00CB1CBF">
        <w:rPr>
          <w:rFonts w:ascii="Arial" w:hAnsi="Arial" w:cs="Arial"/>
        </w:rPr>
        <w:t xml:space="preserve"> Z1</w:t>
      </w:r>
    </w:p>
    <w:p w14:paraId="552AFCCA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6D30A214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C6CB27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44104AD8" w14:textId="77777777" w:rsidTr="00B47CC6">
        <w:tc>
          <w:tcPr>
            <w:tcW w:w="3870" w:type="dxa"/>
            <w:vAlign w:val="center"/>
          </w:tcPr>
          <w:p w14:paraId="4E6C9AF7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3781E30D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0CF04417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7870DC13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1CB7CE2C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526D3ED5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6FBB142A" w14:textId="77777777" w:rsidTr="00B47CC6">
        <w:tc>
          <w:tcPr>
            <w:tcW w:w="3870" w:type="dxa"/>
          </w:tcPr>
          <w:p w14:paraId="401415AA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KLNE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3</w:t>
            </w:r>
          </w:p>
        </w:tc>
        <w:tc>
          <w:tcPr>
            <w:tcW w:w="1890" w:type="dxa"/>
          </w:tcPr>
          <w:p w14:paraId="5D8FE263" w14:textId="77777777" w:rsidR="00B47CC6" w:rsidRPr="00BA1940" w:rsidRDefault="00B47CC6" w:rsidP="00B47CC6"/>
        </w:tc>
        <w:tc>
          <w:tcPr>
            <w:tcW w:w="1980" w:type="dxa"/>
          </w:tcPr>
          <w:p w14:paraId="73ECE2AD" w14:textId="77777777" w:rsidR="00B47CC6" w:rsidRPr="00BA1940" w:rsidRDefault="00B47CC6" w:rsidP="00B47CC6"/>
        </w:tc>
        <w:tc>
          <w:tcPr>
            <w:tcW w:w="2070" w:type="dxa"/>
          </w:tcPr>
          <w:p w14:paraId="61C10A92" w14:textId="77777777" w:rsidR="00B47CC6" w:rsidRPr="00BA1940" w:rsidRDefault="00B47CC6" w:rsidP="00B47CC6"/>
        </w:tc>
        <w:tc>
          <w:tcPr>
            <w:tcW w:w="2070" w:type="dxa"/>
          </w:tcPr>
          <w:p w14:paraId="45BF6977" w14:textId="77777777" w:rsidR="00B47CC6" w:rsidRPr="00BA1940" w:rsidRDefault="00B47CC6" w:rsidP="00B47CC6"/>
        </w:tc>
        <w:tc>
          <w:tcPr>
            <w:tcW w:w="1890" w:type="dxa"/>
          </w:tcPr>
          <w:p w14:paraId="5B3DDFAF" w14:textId="77777777" w:rsidR="00B47CC6" w:rsidRPr="00BA1940" w:rsidRDefault="00B47CC6" w:rsidP="00B47CC6"/>
        </w:tc>
      </w:tr>
      <w:tr w:rsidR="00B47CC6" w:rsidRPr="00BA1940" w14:paraId="29FE4DC7" w14:textId="77777777" w:rsidTr="00B47CC6">
        <w:tc>
          <w:tcPr>
            <w:tcW w:w="3870" w:type="dxa"/>
          </w:tcPr>
          <w:p w14:paraId="7701760E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0E1AFF62" w14:textId="77777777" w:rsidR="00B47CC6" w:rsidRPr="00BA1940" w:rsidRDefault="00B47CC6" w:rsidP="00B47CC6"/>
        </w:tc>
        <w:tc>
          <w:tcPr>
            <w:tcW w:w="1980" w:type="dxa"/>
          </w:tcPr>
          <w:p w14:paraId="3CC415AA" w14:textId="77777777" w:rsidR="00B47CC6" w:rsidRPr="00BA1940" w:rsidRDefault="00B47CC6" w:rsidP="00B47CC6"/>
        </w:tc>
        <w:tc>
          <w:tcPr>
            <w:tcW w:w="2070" w:type="dxa"/>
          </w:tcPr>
          <w:p w14:paraId="497FE40A" w14:textId="77777777" w:rsidR="00B47CC6" w:rsidRPr="00BA1940" w:rsidRDefault="00B47CC6" w:rsidP="00B47CC6"/>
        </w:tc>
        <w:tc>
          <w:tcPr>
            <w:tcW w:w="2070" w:type="dxa"/>
          </w:tcPr>
          <w:p w14:paraId="4A5C1FD6" w14:textId="77777777" w:rsidR="00B47CC6" w:rsidRPr="00BA1940" w:rsidRDefault="00B47CC6" w:rsidP="00B47CC6"/>
        </w:tc>
        <w:tc>
          <w:tcPr>
            <w:tcW w:w="1890" w:type="dxa"/>
          </w:tcPr>
          <w:p w14:paraId="4B3E242A" w14:textId="77777777" w:rsidR="00B47CC6" w:rsidRPr="00BA1940" w:rsidRDefault="00B47CC6" w:rsidP="00B47CC6"/>
        </w:tc>
      </w:tr>
      <w:tr w:rsidR="00B47CC6" w:rsidRPr="00BA1940" w14:paraId="39D0023C" w14:textId="77777777" w:rsidTr="00B47CC6">
        <w:tc>
          <w:tcPr>
            <w:tcW w:w="3870" w:type="dxa"/>
          </w:tcPr>
          <w:p w14:paraId="1BFAA210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79280053" w14:textId="77777777" w:rsidR="00B47CC6" w:rsidRPr="00BA1940" w:rsidRDefault="00B47CC6" w:rsidP="00B47CC6"/>
        </w:tc>
        <w:tc>
          <w:tcPr>
            <w:tcW w:w="1980" w:type="dxa"/>
          </w:tcPr>
          <w:p w14:paraId="0EA1590E" w14:textId="77777777" w:rsidR="00B47CC6" w:rsidRPr="00BA1940" w:rsidRDefault="00B47CC6" w:rsidP="00B47CC6"/>
        </w:tc>
        <w:tc>
          <w:tcPr>
            <w:tcW w:w="2070" w:type="dxa"/>
          </w:tcPr>
          <w:p w14:paraId="5EE22CF3" w14:textId="77777777" w:rsidR="00B47CC6" w:rsidRPr="00BA1940" w:rsidRDefault="00B47CC6" w:rsidP="00B47CC6"/>
        </w:tc>
        <w:tc>
          <w:tcPr>
            <w:tcW w:w="2070" w:type="dxa"/>
          </w:tcPr>
          <w:p w14:paraId="25E34F54" w14:textId="77777777" w:rsidR="00B47CC6" w:rsidRPr="00BA1940" w:rsidRDefault="00B47CC6" w:rsidP="00B47CC6"/>
        </w:tc>
        <w:tc>
          <w:tcPr>
            <w:tcW w:w="1890" w:type="dxa"/>
          </w:tcPr>
          <w:p w14:paraId="1C671652" w14:textId="77777777" w:rsidR="00B47CC6" w:rsidRPr="00BA1940" w:rsidRDefault="00B47CC6" w:rsidP="00B47CC6"/>
        </w:tc>
      </w:tr>
      <w:tr w:rsidR="00B47CC6" w:rsidRPr="00BA1940" w14:paraId="7B0A1A59" w14:textId="77777777" w:rsidTr="00B47CC6">
        <w:tc>
          <w:tcPr>
            <w:tcW w:w="3870" w:type="dxa"/>
          </w:tcPr>
          <w:p w14:paraId="7BF28558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21F28119" w14:textId="77777777" w:rsidR="00B47CC6" w:rsidRPr="00BA1940" w:rsidRDefault="00B47CC6" w:rsidP="00B47CC6"/>
        </w:tc>
        <w:tc>
          <w:tcPr>
            <w:tcW w:w="1980" w:type="dxa"/>
          </w:tcPr>
          <w:p w14:paraId="6F4F66EF" w14:textId="77777777" w:rsidR="00B47CC6" w:rsidRPr="00BA1940" w:rsidRDefault="00B47CC6" w:rsidP="00B47CC6"/>
        </w:tc>
        <w:tc>
          <w:tcPr>
            <w:tcW w:w="2070" w:type="dxa"/>
          </w:tcPr>
          <w:p w14:paraId="542CCA45" w14:textId="77777777" w:rsidR="00B47CC6" w:rsidRPr="00BA1940" w:rsidRDefault="00B47CC6" w:rsidP="00B47CC6"/>
        </w:tc>
        <w:tc>
          <w:tcPr>
            <w:tcW w:w="2070" w:type="dxa"/>
          </w:tcPr>
          <w:p w14:paraId="5558A530" w14:textId="77777777" w:rsidR="00B47CC6" w:rsidRPr="00BA1940" w:rsidRDefault="00B47CC6" w:rsidP="00B47CC6"/>
        </w:tc>
        <w:tc>
          <w:tcPr>
            <w:tcW w:w="1890" w:type="dxa"/>
          </w:tcPr>
          <w:p w14:paraId="44C60066" w14:textId="77777777" w:rsidR="00B47CC6" w:rsidRPr="00BA1940" w:rsidRDefault="00B47CC6" w:rsidP="00B47CC6"/>
        </w:tc>
      </w:tr>
      <w:tr w:rsidR="00B47CC6" w:rsidRPr="00BA1940" w14:paraId="450EB3F5" w14:textId="77777777" w:rsidTr="00B47CC6">
        <w:tc>
          <w:tcPr>
            <w:tcW w:w="3870" w:type="dxa"/>
          </w:tcPr>
          <w:p w14:paraId="4DA1CB9B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530CDC23" w14:textId="77777777" w:rsidR="00B47CC6" w:rsidRPr="00BA1940" w:rsidRDefault="00B47CC6" w:rsidP="00B47CC6"/>
        </w:tc>
        <w:tc>
          <w:tcPr>
            <w:tcW w:w="1980" w:type="dxa"/>
          </w:tcPr>
          <w:p w14:paraId="2F661AF5" w14:textId="77777777" w:rsidR="00B47CC6" w:rsidRPr="00BA1940" w:rsidRDefault="00B47CC6" w:rsidP="00B47CC6"/>
        </w:tc>
        <w:tc>
          <w:tcPr>
            <w:tcW w:w="2070" w:type="dxa"/>
          </w:tcPr>
          <w:p w14:paraId="7B250696" w14:textId="77777777" w:rsidR="00B47CC6" w:rsidRPr="00BA1940" w:rsidRDefault="00B47CC6" w:rsidP="00B47CC6"/>
        </w:tc>
        <w:tc>
          <w:tcPr>
            <w:tcW w:w="2070" w:type="dxa"/>
          </w:tcPr>
          <w:p w14:paraId="567AA3AC" w14:textId="77777777" w:rsidR="00B47CC6" w:rsidRPr="00BA1940" w:rsidRDefault="00B47CC6" w:rsidP="00B47CC6"/>
        </w:tc>
        <w:tc>
          <w:tcPr>
            <w:tcW w:w="1890" w:type="dxa"/>
          </w:tcPr>
          <w:p w14:paraId="39E5EF00" w14:textId="77777777" w:rsidR="00B47CC6" w:rsidRPr="00BA1940" w:rsidRDefault="00B47CC6" w:rsidP="00B47CC6"/>
        </w:tc>
      </w:tr>
      <w:tr w:rsidR="00B47CC6" w:rsidRPr="00BA1940" w14:paraId="44182FF1" w14:textId="77777777" w:rsidTr="00B47CC6">
        <w:tc>
          <w:tcPr>
            <w:tcW w:w="3870" w:type="dxa"/>
          </w:tcPr>
          <w:p w14:paraId="601A997D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777F484B" w14:textId="77777777" w:rsidR="00B47CC6" w:rsidRPr="00BA1940" w:rsidRDefault="00B47CC6" w:rsidP="00B47CC6"/>
        </w:tc>
        <w:tc>
          <w:tcPr>
            <w:tcW w:w="1980" w:type="dxa"/>
          </w:tcPr>
          <w:p w14:paraId="6905570F" w14:textId="77777777" w:rsidR="00B47CC6" w:rsidRPr="00BA1940" w:rsidRDefault="00B47CC6" w:rsidP="00B47CC6"/>
        </w:tc>
        <w:tc>
          <w:tcPr>
            <w:tcW w:w="2070" w:type="dxa"/>
          </w:tcPr>
          <w:p w14:paraId="0CE9D75C" w14:textId="77777777" w:rsidR="00B47CC6" w:rsidRPr="00BA1940" w:rsidRDefault="00B47CC6" w:rsidP="00B47CC6"/>
        </w:tc>
        <w:tc>
          <w:tcPr>
            <w:tcW w:w="2070" w:type="dxa"/>
          </w:tcPr>
          <w:p w14:paraId="01F79009" w14:textId="77777777" w:rsidR="00B47CC6" w:rsidRPr="00BA1940" w:rsidRDefault="00B47CC6" w:rsidP="00B47CC6"/>
        </w:tc>
        <w:tc>
          <w:tcPr>
            <w:tcW w:w="1890" w:type="dxa"/>
          </w:tcPr>
          <w:p w14:paraId="115D51CF" w14:textId="77777777" w:rsidR="00B47CC6" w:rsidRPr="00BA1940" w:rsidRDefault="00B47CC6" w:rsidP="00B47CC6"/>
        </w:tc>
      </w:tr>
      <w:tr w:rsidR="00B47CC6" w:rsidRPr="00BA1940" w14:paraId="3AF278DA" w14:textId="77777777" w:rsidTr="00B47CC6">
        <w:tc>
          <w:tcPr>
            <w:tcW w:w="3870" w:type="dxa"/>
          </w:tcPr>
          <w:p w14:paraId="6EF414CD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24CEFE07" w14:textId="77777777" w:rsidR="00B47CC6" w:rsidRPr="00BA1940" w:rsidRDefault="00B47CC6" w:rsidP="00B47CC6"/>
        </w:tc>
        <w:tc>
          <w:tcPr>
            <w:tcW w:w="1980" w:type="dxa"/>
          </w:tcPr>
          <w:p w14:paraId="33F40845" w14:textId="77777777" w:rsidR="00B47CC6" w:rsidRPr="00BA1940" w:rsidRDefault="00B47CC6" w:rsidP="00B47CC6"/>
        </w:tc>
        <w:tc>
          <w:tcPr>
            <w:tcW w:w="2070" w:type="dxa"/>
          </w:tcPr>
          <w:p w14:paraId="33EDFB9C" w14:textId="77777777" w:rsidR="00B47CC6" w:rsidRPr="00BA1940" w:rsidRDefault="00B47CC6" w:rsidP="00B47CC6"/>
        </w:tc>
        <w:tc>
          <w:tcPr>
            <w:tcW w:w="2070" w:type="dxa"/>
          </w:tcPr>
          <w:p w14:paraId="4BDA6085" w14:textId="77777777" w:rsidR="00B47CC6" w:rsidRPr="00BA1940" w:rsidRDefault="00B47CC6" w:rsidP="00B47CC6"/>
        </w:tc>
        <w:tc>
          <w:tcPr>
            <w:tcW w:w="1890" w:type="dxa"/>
          </w:tcPr>
          <w:p w14:paraId="13B5A7C9" w14:textId="77777777" w:rsidR="00B47CC6" w:rsidRPr="00BA1940" w:rsidRDefault="00B47CC6" w:rsidP="00B47CC6"/>
        </w:tc>
      </w:tr>
      <w:tr w:rsidR="00B47CC6" w:rsidRPr="00BA1940" w14:paraId="115D6CD2" w14:textId="77777777" w:rsidTr="00B47CC6">
        <w:tc>
          <w:tcPr>
            <w:tcW w:w="3870" w:type="dxa"/>
          </w:tcPr>
          <w:p w14:paraId="03130AD5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0C93335F" w14:textId="77777777" w:rsidR="00B47CC6" w:rsidRPr="00BA1940" w:rsidRDefault="00B47CC6" w:rsidP="00B47CC6"/>
        </w:tc>
        <w:tc>
          <w:tcPr>
            <w:tcW w:w="1980" w:type="dxa"/>
          </w:tcPr>
          <w:p w14:paraId="06267A84" w14:textId="77777777" w:rsidR="00B47CC6" w:rsidRPr="00BA1940" w:rsidRDefault="00B47CC6" w:rsidP="00B47CC6"/>
        </w:tc>
        <w:tc>
          <w:tcPr>
            <w:tcW w:w="2070" w:type="dxa"/>
          </w:tcPr>
          <w:p w14:paraId="0D36CA80" w14:textId="77777777" w:rsidR="00B47CC6" w:rsidRPr="00BA1940" w:rsidRDefault="00B47CC6" w:rsidP="00B47CC6"/>
        </w:tc>
        <w:tc>
          <w:tcPr>
            <w:tcW w:w="2070" w:type="dxa"/>
          </w:tcPr>
          <w:p w14:paraId="0A034FB2" w14:textId="77777777" w:rsidR="00B47CC6" w:rsidRPr="00BA1940" w:rsidRDefault="00B47CC6" w:rsidP="00B47CC6"/>
        </w:tc>
        <w:tc>
          <w:tcPr>
            <w:tcW w:w="1890" w:type="dxa"/>
          </w:tcPr>
          <w:p w14:paraId="3C151F45" w14:textId="77777777" w:rsidR="00B47CC6" w:rsidRPr="00BA1940" w:rsidRDefault="00B47CC6" w:rsidP="00B47CC6"/>
        </w:tc>
      </w:tr>
      <w:tr w:rsidR="00B47CC6" w:rsidRPr="00BA1940" w14:paraId="1A16949C" w14:textId="77777777" w:rsidTr="00B47CC6">
        <w:tc>
          <w:tcPr>
            <w:tcW w:w="3870" w:type="dxa"/>
          </w:tcPr>
          <w:p w14:paraId="48245D33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36184E1C" w14:textId="77777777" w:rsidR="00B47CC6" w:rsidRPr="00BA1940" w:rsidRDefault="00B47CC6" w:rsidP="00B47CC6"/>
        </w:tc>
        <w:tc>
          <w:tcPr>
            <w:tcW w:w="1980" w:type="dxa"/>
          </w:tcPr>
          <w:p w14:paraId="5D79672E" w14:textId="77777777" w:rsidR="00B47CC6" w:rsidRPr="00BA1940" w:rsidRDefault="00B47CC6" w:rsidP="00B47CC6"/>
        </w:tc>
        <w:tc>
          <w:tcPr>
            <w:tcW w:w="2070" w:type="dxa"/>
          </w:tcPr>
          <w:p w14:paraId="157835D7" w14:textId="77777777" w:rsidR="00B47CC6" w:rsidRPr="00BA1940" w:rsidRDefault="00B47CC6" w:rsidP="00B47CC6"/>
        </w:tc>
        <w:tc>
          <w:tcPr>
            <w:tcW w:w="2070" w:type="dxa"/>
          </w:tcPr>
          <w:p w14:paraId="3FB642AF" w14:textId="77777777" w:rsidR="00B47CC6" w:rsidRPr="00BA1940" w:rsidRDefault="00B47CC6" w:rsidP="00B47CC6"/>
        </w:tc>
        <w:tc>
          <w:tcPr>
            <w:tcW w:w="1890" w:type="dxa"/>
          </w:tcPr>
          <w:p w14:paraId="4E291BA6" w14:textId="77777777" w:rsidR="00B47CC6" w:rsidRPr="00BA1940" w:rsidRDefault="00B47CC6" w:rsidP="00B47CC6"/>
        </w:tc>
      </w:tr>
      <w:tr w:rsidR="00B47CC6" w:rsidRPr="00BA1940" w14:paraId="5B3BE06A" w14:textId="77777777" w:rsidTr="00B47CC6">
        <w:tc>
          <w:tcPr>
            <w:tcW w:w="3870" w:type="dxa"/>
          </w:tcPr>
          <w:p w14:paraId="6F4FEE53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6876D532" w14:textId="77777777" w:rsidR="00B47CC6" w:rsidRPr="00BA1940" w:rsidRDefault="00B47CC6" w:rsidP="00B47CC6"/>
        </w:tc>
        <w:tc>
          <w:tcPr>
            <w:tcW w:w="1980" w:type="dxa"/>
          </w:tcPr>
          <w:p w14:paraId="31DDC07F" w14:textId="77777777" w:rsidR="00B47CC6" w:rsidRPr="00BA1940" w:rsidRDefault="00B47CC6" w:rsidP="00B47CC6"/>
        </w:tc>
        <w:tc>
          <w:tcPr>
            <w:tcW w:w="2070" w:type="dxa"/>
          </w:tcPr>
          <w:p w14:paraId="232EA01B" w14:textId="77777777" w:rsidR="00B47CC6" w:rsidRPr="00BA1940" w:rsidRDefault="00B47CC6" w:rsidP="00B47CC6"/>
        </w:tc>
        <w:tc>
          <w:tcPr>
            <w:tcW w:w="2070" w:type="dxa"/>
          </w:tcPr>
          <w:p w14:paraId="4EC0E8BA" w14:textId="77777777" w:rsidR="00B47CC6" w:rsidRPr="00BA1940" w:rsidRDefault="00B47CC6" w:rsidP="00B47CC6"/>
        </w:tc>
        <w:tc>
          <w:tcPr>
            <w:tcW w:w="1890" w:type="dxa"/>
          </w:tcPr>
          <w:p w14:paraId="59ACF4E5" w14:textId="77777777" w:rsidR="00B47CC6" w:rsidRPr="00BA1940" w:rsidRDefault="00B47CC6" w:rsidP="00B47CC6"/>
        </w:tc>
      </w:tr>
      <w:tr w:rsidR="00B47CC6" w:rsidRPr="00BA1940" w14:paraId="1CF05739" w14:textId="77777777" w:rsidTr="00B47CC6">
        <w:tc>
          <w:tcPr>
            <w:tcW w:w="3870" w:type="dxa"/>
          </w:tcPr>
          <w:p w14:paraId="231D1994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2E6AF8CA" w14:textId="77777777" w:rsidR="00B47CC6" w:rsidRPr="00BA1940" w:rsidRDefault="00B47CC6" w:rsidP="00B47CC6"/>
        </w:tc>
        <w:tc>
          <w:tcPr>
            <w:tcW w:w="1980" w:type="dxa"/>
          </w:tcPr>
          <w:p w14:paraId="58D735CC" w14:textId="77777777" w:rsidR="00B47CC6" w:rsidRPr="00BA1940" w:rsidRDefault="00B47CC6" w:rsidP="00B47CC6"/>
        </w:tc>
        <w:tc>
          <w:tcPr>
            <w:tcW w:w="2070" w:type="dxa"/>
          </w:tcPr>
          <w:p w14:paraId="5337B9D6" w14:textId="77777777" w:rsidR="00B47CC6" w:rsidRPr="00BA1940" w:rsidRDefault="00B47CC6" w:rsidP="00B47CC6"/>
        </w:tc>
        <w:tc>
          <w:tcPr>
            <w:tcW w:w="2070" w:type="dxa"/>
          </w:tcPr>
          <w:p w14:paraId="1BE121B5" w14:textId="77777777" w:rsidR="00B47CC6" w:rsidRPr="00BA1940" w:rsidRDefault="00B47CC6" w:rsidP="00B47CC6"/>
        </w:tc>
        <w:tc>
          <w:tcPr>
            <w:tcW w:w="1890" w:type="dxa"/>
          </w:tcPr>
          <w:p w14:paraId="26D6E3DD" w14:textId="77777777" w:rsidR="00B47CC6" w:rsidRPr="00BA1940" w:rsidRDefault="00B47CC6" w:rsidP="00B47CC6"/>
        </w:tc>
      </w:tr>
      <w:tr w:rsidR="00B47CC6" w:rsidRPr="00BA1940" w14:paraId="136BB090" w14:textId="77777777" w:rsidTr="00B47CC6">
        <w:tc>
          <w:tcPr>
            <w:tcW w:w="3870" w:type="dxa"/>
          </w:tcPr>
          <w:p w14:paraId="4B4EF98D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2FC879E1" w14:textId="77777777" w:rsidR="00B47CC6" w:rsidRPr="00BA1940" w:rsidRDefault="00B47CC6" w:rsidP="00B47CC6"/>
        </w:tc>
        <w:tc>
          <w:tcPr>
            <w:tcW w:w="1980" w:type="dxa"/>
          </w:tcPr>
          <w:p w14:paraId="38F8768B" w14:textId="77777777" w:rsidR="00B47CC6" w:rsidRPr="00BA1940" w:rsidRDefault="00B47CC6" w:rsidP="00B47CC6"/>
        </w:tc>
        <w:tc>
          <w:tcPr>
            <w:tcW w:w="2070" w:type="dxa"/>
          </w:tcPr>
          <w:p w14:paraId="2EE8891D" w14:textId="77777777" w:rsidR="00B47CC6" w:rsidRPr="00BA1940" w:rsidRDefault="00B47CC6" w:rsidP="00B47CC6"/>
        </w:tc>
        <w:tc>
          <w:tcPr>
            <w:tcW w:w="2070" w:type="dxa"/>
          </w:tcPr>
          <w:p w14:paraId="29E0F67A" w14:textId="77777777" w:rsidR="00B47CC6" w:rsidRPr="00BA1940" w:rsidRDefault="00B47CC6" w:rsidP="00B47CC6"/>
        </w:tc>
        <w:tc>
          <w:tcPr>
            <w:tcW w:w="1890" w:type="dxa"/>
          </w:tcPr>
          <w:p w14:paraId="365C711A" w14:textId="77777777" w:rsidR="00B47CC6" w:rsidRPr="00BA1940" w:rsidRDefault="00B47CC6" w:rsidP="00B47CC6"/>
        </w:tc>
      </w:tr>
      <w:tr w:rsidR="00B47CC6" w:rsidRPr="00BA1940" w14:paraId="7CF0F2BC" w14:textId="77777777" w:rsidTr="00B47CC6">
        <w:tc>
          <w:tcPr>
            <w:tcW w:w="3870" w:type="dxa"/>
          </w:tcPr>
          <w:p w14:paraId="25614E0B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20FBCBA6" w14:textId="77777777" w:rsidR="00B47CC6" w:rsidRPr="00BA1940" w:rsidRDefault="00B47CC6" w:rsidP="00B47CC6"/>
        </w:tc>
        <w:tc>
          <w:tcPr>
            <w:tcW w:w="1980" w:type="dxa"/>
          </w:tcPr>
          <w:p w14:paraId="76C05600" w14:textId="77777777" w:rsidR="00B47CC6" w:rsidRPr="00BA1940" w:rsidRDefault="00B47CC6" w:rsidP="00B47CC6"/>
        </w:tc>
        <w:tc>
          <w:tcPr>
            <w:tcW w:w="2070" w:type="dxa"/>
          </w:tcPr>
          <w:p w14:paraId="4BB02EC4" w14:textId="77777777" w:rsidR="00B47CC6" w:rsidRPr="00BA1940" w:rsidRDefault="00B47CC6" w:rsidP="00B47CC6"/>
        </w:tc>
        <w:tc>
          <w:tcPr>
            <w:tcW w:w="2070" w:type="dxa"/>
          </w:tcPr>
          <w:p w14:paraId="40FEFD47" w14:textId="77777777" w:rsidR="00B47CC6" w:rsidRPr="00BA1940" w:rsidRDefault="00B47CC6" w:rsidP="00B47CC6"/>
        </w:tc>
        <w:tc>
          <w:tcPr>
            <w:tcW w:w="1890" w:type="dxa"/>
          </w:tcPr>
          <w:p w14:paraId="11477219" w14:textId="77777777" w:rsidR="00B47CC6" w:rsidRPr="00BA1940" w:rsidRDefault="00B47CC6" w:rsidP="00B47CC6"/>
        </w:tc>
      </w:tr>
      <w:tr w:rsidR="00B47CC6" w:rsidRPr="00BA1940" w14:paraId="772EDD2F" w14:textId="77777777" w:rsidTr="00B47CC6">
        <w:tc>
          <w:tcPr>
            <w:tcW w:w="3870" w:type="dxa"/>
          </w:tcPr>
          <w:p w14:paraId="429D0557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1CE2BBF1" w14:textId="77777777" w:rsidR="00B47CC6" w:rsidRPr="00BA1940" w:rsidRDefault="00B47CC6" w:rsidP="00B47CC6"/>
        </w:tc>
        <w:tc>
          <w:tcPr>
            <w:tcW w:w="1980" w:type="dxa"/>
          </w:tcPr>
          <w:p w14:paraId="4150BE27" w14:textId="77777777" w:rsidR="00B47CC6" w:rsidRPr="00BA1940" w:rsidRDefault="00B47CC6" w:rsidP="00B47CC6"/>
        </w:tc>
        <w:tc>
          <w:tcPr>
            <w:tcW w:w="2070" w:type="dxa"/>
          </w:tcPr>
          <w:p w14:paraId="519BC172" w14:textId="77777777" w:rsidR="00B47CC6" w:rsidRPr="00BA1940" w:rsidRDefault="00B47CC6" w:rsidP="00B47CC6"/>
        </w:tc>
        <w:tc>
          <w:tcPr>
            <w:tcW w:w="2070" w:type="dxa"/>
          </w:tcPr>
          <w:p w14:paraId="5F59261A" w14:textId="77777777" w:rsidR="00B47CC6" w:rsidRPr="00BA1940" w:rsidRDefault="00B47CC6" w:rsidP="00B47CC6"/>
        </w:tc>
        <w:tc>
          <w:tcPr>
            <w:tcW w:w="1890" w:type="dxa"/>
          </w:tcPr>
          <w:p w14:paraId="7A179EAA" w14:textId="77777777" w:rsidR="00B47CC6" w:rsidRPr="00BA1940" w:rsidRDefault="00B47CC6" w:rsidP="00B47CC6"/>
        </w:tc>
      </w:tr>
      <w:tr w:rsidR="00B47CC6" w:rsidRPr="00BA1940" w14:paraId="64C9DC0D" w14:textId="77777777" w:rsidTr="00B47CC6">
        <w:tc>
          <w:tcPr>
            <w:tcW w:w="3870" w:type="dxa"/>
          </w:tcPr>
          <w:p w14:paraId="5BE856F9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7B5D74E1" w14:textId="77777777" w:rsidR="00B47CC6" w:rsidRPr="00BA1940" w:rsidRDefault="00B47CC6" w:rsidP="00B47CC6"/>
        </w:tc>
        <w:tc>
          <w:tcPr>
            <w:tcW w:w="1980" w:type="dxa"/>
          </w:tcPr>
          <w:p w14:paraId="4B59E78E" w14:textId="77777777" w:rsidR="00B47CC6" w:rsidRPr="00BA1940" w:rsidRDefault="00B47CC6" w:rsidP="00B47CC6"/>
        </w:tc>
        <w:tc>
          <w:tcPr>
            <w:tcW w:w="2070" w:type="dxa"/>
          </w:tcPr>
          <w:p w14:paraId="53150A53" w14:textId="77777777" w:rsidR="00B47CC6" w:rsidRPr="00BA1940" w:rsidRDefault="00B47CC6" w:rsidP="00B47CC6"/>
        </w:tc>
        <w:tc>
          <w:tcPr>
            <w:tcW w:w="2070" w:type="dxa"/>
          </w:tcPr>
          <w:p w14:paraId="693A06E3" w14:textId="77777777" w:rsidR="00B47CC6" w:rsidRPr="00BA1940" w:rsidRDefault="00B47CC6" w:rsidP="00B47CC6"/>
        </w:tc>
        <w:tc>
          <w:tcPr>
            <w:tcW w:w="1890" w:type="dxa"/>
          </w:tcPr>
          <w:p w14:paraId="72273284" w14:textId="77777777" w:rsidR="00B47CC6" w:rsidRPr="00BA1940" w:rsidRDefault="00B47CC6" w:rsidP="00B47CC6"/>
        </w:tc>
      </w:tr>
      <w:tr w:rsidR="00B47CC6" w:rsidRPr="00BA1940" w14:paraId="70776E92" w14:textId="77777777" w:rsidTr="00B47CC6">
        <w:tc>
          <w:tcPr>
            <w:tcW w:w="3870" w:type="dxa"/>
          </w:tcPr>
          <w:p w14:paraId="2F0BC05B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70DF3088" w14:textId="77777777" w:rsidR="00B47CC6" w:rsidRPr="00BA1940" w:rsidRDefault="00B47CC6" w:rsidP="00B47CC6"/>
        </w:tc>
        <w:tc>
          <w:tcPr>
            <w:tcW w:w="1980" w:type="dxa"/>
          </w:tcPr>
          <w:p w14:paraId="3D55CA91" w14:textId="77777777" w:rsidR="00B47CC6" w:rsidRPr="00BA1940" w:rsidRDefault="00B47CC6" w:rsidP="00B47CC6"/>
        </w:tc>
        <w:tc>
          <w:tcPr>
            <w:tcW w:w="2070" w:type="dxa"/>
          </w:tcPr>
          <w:p w14:paraId="1F48EB94" w14:textId="77777777" w:rsidR="00B47CC6" w:rsidRPr="00BA1940" w:rsidRDefault="00B47CC6" w:rsidP="00B47CC6"/>
        </w:tc>
        <w:tc>
          <w:tcPr>
            <w:tcW w:w="2070" w:type="dxa"/>
          </w:tcPr>
          <w:p w14:paraId="4B824A82" w14:textId="77777777" w:rsidR="00B47CC6" w:rsidRPr="00BA1940" w:rsidRDefault="00B47CC6" w:rsidP="00B47CC6"/>
        </w:tc>
        <w:tc>
          <w:tcPr>
            <w:tcW w:w="1890" w:type="dxa"/>
          </w:tcPr>
          <w:p w14:paraId="60712A7A" w14:textId="77777777" w:rsidR="00B47CC6" w:rsidRPr="00BA1940" w:rsidRDefault="00B47CC6" w:rsidP="00B47CC6"/>
        </w:tc>
      </w:tr>
      <w:tr w:rsidR="00B47CC6" w:rsidRPr="00BA1940" w14:paraId="1B12F2CE" w14:textId="77777777" w:rsidTr="00B47CC6">
        <w:tc>
          <w:tcPr>
            <w:tcW w:w="3870" w:type="dxa"/>
          </w:tcPr>
          <w:p w14:paraId="30D9D897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3056F4F2" w14:textId="77777777" w:rsidR="00B47CC6" w:rsidRPr="00BA1940" w:rsidRDefault="00B47CC6" w:rsidP="00B47CC6"/>
        </w:tc>
        <w:tc>
          <w:tcPr>
            <w:tcW w:w="1980" w:type="dxa"/>
          </w:tcPr>
          <w:p w14:paraId="12FFA476" w14:textId="77777777" w:rsidR="00B47CC6" w:rsidRPr="00BA1940" w:rsidRDefault="00B47CC6" w:rsidP="00B47CC6"/>
        </w:tc>
        <w:tc>
          <w:tcPr>
            <w:tcW w:w="2070" w:type="dxa"/>
          </w:tcPr>
          <w:p w14:paraId="7454ED59" w14:textId="77777777" w:rsidR="00B47CC6" w:rsidRPr="00BA1940" w:rsidRDefault="00B47CC6" w:rsidP="00B47CC6"/>
        </w:tc>
        <w:tc>
          <w:tcPr>
            <w:tcW w:w="2070" w:type="dxa"/>
          </w:tcPr>
          <w:p w14:paraId="79226F28" w14:textId="77777777" w:rsidR="00B47CC6" w:rsidRPr="00BA1940" w:rsidRDefault="00B47CC6" w:rsidP="00B47CC6"/>
        </w:tc>
        <w:tc>
          <w:tcPr>
            <w:tcW w:w="1890" w:type="dxa"/>
          </w:tcPr>
          <w:p w14:paraId="390F4D3D" w14:textId="77777777" w:rsidR="00B47CC6" w:rsidRPr="00BA1940" w:rsidRDefault="00B47CC6" w:rsidP="00B47CC6"/>
        </w:tc>
      </w:tr>
      <w:tr w:rsidR="00B47CC6" w:rsidRPr="00BA1940" w14:paraId="01499CB7" w14:textId="77777777" w:rsidTr="00B47CC6">
        <w:tc>
          <w:tcPr>
            <w:tcW w:w="3870" w:type="dxa"/>
          </w:tcPr>
          <w:p w14:paraId="40F993EA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41AC51FF" w14:textId="77777777" w:rsidR="00B47CC6" w:rsidRPr="00BA1940" w:rsidRDefault="00B47CC6" w:rsidP="00B47CC6"/>
        </w:tc>
        <w:tc>
          <w:tcPr>
            <w:tcW w:w="1980" w:type="dxa"/>
          </w:tcPr>
          <w:p w14:paraId="0AD28340" w14:textId="77777777" w:rsidR="00B47CC6" w:rsidRPr="00BA1940" w:rsidRDefault="00B47CC6" w:rsidP="00B47CC6"/>
        </w:tc>
        <w:tc>
          <w:tcPr>
            <w:tcW w:w="2070" w:type="dxa"/>
          </w:tcPr>
          <w:p w14:paraId="4901D909" w14:textId="77777777" w:rsidR="00B47CC6" w:rsidRPr="00BA1940" w:rsidRDefault="00B47CC6" w:rsidP="00B47CC6"/>
        </w:tc>
        <w:tc>
          <w:tcPr>
            <w:tcW w:w="2070" w:type="dxa"/>
          </w:tcPr>
          <w:p w14:paraId="66EFFD3E" w14:textId="77777777" w:rsidR="00B47CC6" w:rsidRPr="00BA1940" w:rsidRDefault="00B47CC6" w:rsidP="00B47CC6"/>
        </w:tc>
        <w:tc>
          <w:tcPr>
            <w:tcW w:w="1890" w:type="dxa"/>
          </w:tcPr>
          <w:p w14:paraId="1FD31E99" w14:textId="77777777" w:rsidR="00B47CC6" w:rsidRPr="00BA1940" w:rsidRDefault="00B47CC6" w:rsidP="00B47CC6"/>
        </w:tc>
      </w:tr>
      <w:tr w:rsidR="00B47CC6" w:rsidRPr="00BA1940" w14:paraId="356A2430" w14:textId="77777777" w:rsidTr="00B47CC6">
        <w:tc>
          <w:tcPr>
            <w:tcW w:w="3870" w:type="dxa"/>
          </w:tcPr>
          <w:p w14:paraId="000DD6C0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2DF4350E" w14:textId="77777777" w:rsidR="00B47CC6" w:rsidRPr="00BA1940" w:rsidRDefault="00B47CC6" w:rsidP="00B47CC6"/>
        </w:tc>
        <w:tc>
          <w:tcPr>
            <w:tcW w:w="1980" w:type="dxa"/>
          </w:tcPr>
          <w:p w14:paraId="0CA42CFF" w14:textId="77777777" w:rsidR="00B47CC6" w:rsidRPr="00BA1940" w:rsidRDefault="00B47CC6" w:rsidP="00B47CC6"/>
        </w:tc>
        <w:tc>
          <w:tcPr>
            <w:tcW w:w="2070" w:type="dxa"/>
          </w:tcPr>
          <w:p w14:paraId="115EE3E8" w14:textId="77777777" w:rsidR="00B47CC6" w:rsidRPr="00BA1940" w:rsidRDefault="00B47CC6" w:rsidP="00B47CC6"/>
        </w:tc>
        <w:tc>
          <w:tcPr>
            <w:tcW w:w="2070" w:type="dxa"/>
          </w:tcPr>
          <w:p w14:paraId="0059EC07" w14:textId="77777777" w:rsidR="00B47CC6" w:rsidRPr="00BA1940" w:rsidRDefault="00B47CC6" w:rsidP="00B47CC6"/>
        </w:tc>
        <w:tc>
          <w:tcPr>
            <w:tcW w:w="1890" w:type="dxa"/>
          </w:tcPr>
          <w:p w14:paraId="14C06EDF" w14:textId="77777777" w:rsidR="00B47CC6" w:rsidRPr="00BA1940" w:rsidRDefault="00B47CC6" w:rsidP="00B47CC6"/>
        </w:tc>
      </w:tr>
      <w:tr w:rsidR="00B47CC6" w:rsidRPr="00BA1940" w14:paraId="477BCEF1" w14:textId="77777777" w:rsidTr="00B47CC6">
        <w:tc>
          <w:tcPr>
            <w:tcW w:w="3870" w:type="dxa"/>
          </w:tcPr>
          <w:p w14:paraId="43FB145B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1248C34C" w14:textId="77777777" w:rsidR="00B47CC6" w:rsidRPr="00BA1940" w:rsidRDefault="00B47CC6" w:rsidP="00B47CC6"/>
        </w:tc>
        <w:tc>
          <w:tcPr>
            <w:tcW w:w="1980" w:type="dxa"/>
          </w:tcPr>
          <w:p w14:paraId="0C790517" w14:textId="77777777" w:rsidR="00B47CC6" w:rsidRPr="00BA1940" w:rsidRDefault="00B47CC6" w:rsidP="00B47CC6"/>
        </w:tc>
        <w:tc>
          <w:tcPr>
            <w:tcW w:w="2070" w:type="dxa"/>
          </w:tcPr>
          <w:p w14:paraId="19C50BF7" w14:textId="77777777" w:rsidR="00B47CC6" w:rsidRPr="00BA1940" w:rsidRDefault="00B47CC6" w:rsidP="00B47CC6"/>
        </w:tc>
        <w:tc>
          <w:tcPr>
            <w:tcW w:w="2070" w:type="dxa"/>
          </w:tcPr>
          <w:p w14:paraId="3768B695" w14:textId="77777777" w:rsidR="00B47CC6" w:rsidRPr="00BA1940" w:rsidRDefault="00B47CC6" w:rsidP="00B47CC6"/>
        </w:tc>
        <w:tc>
          <w:tcPr>
            <w:tcW w:w="1890" w:type="dxa"/>
          </w:tcPr>
          <w:p w14:paraId="47314047" w14:textId="77777777" w:rsidR="00B47CC6" w:rsidRPr="00BA1940" w:rsidRDefault="00B47CC6" w:rsidP="00B47CC6"/>
        </w:tc>
      </w:tr>
      <w:tr w:rsidR="00B47CC6" w:rsidRPr="00BA1940" w14:paraId="6812D2E0" w14:textId="77777777" w:rsidTr="00B47CC6">
        <w:tc>
          <w:tcPr>
            <w:tcW w:w="3870" w:type="dxa"/>
          </w:tcPr>
          <w:p w14:paraId="73BEC3A5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786497CF" w14:textId="77777777" w:rsidR="00B47CC6" w:rsidRPr="00BA1940" w:rsidRDefault="00B47CC6" w:rsidP="00B47CC6"/>
        </w:tc>
        <w:tc>
          <w:tcPr>
            <w:tcW w:w="1980" w:type="dxa"/>
          </w:tcPr>
          <w:p w14:paraId="4620DE9A" w14:textId="77777777" w:rsidR="00B47CC6" w:rsidRPr="00BA1940" w:rsidRDefault="00B47CC6" w:rsidP="00B47CC6"/>
        </w:tc>
        <w:tc>
          <w:tcPr>
            <w:tcW w:w="2070" w:type="dxa"/>
          </w:tcPr>
          <w:p w14:paraId="7608A444" w14:textId="77777777" w:rsidR="00B47CC6" w:rsidRPr="00BA1940" w:rsidRDefault="00B47CC6" w:rsidP="00B47CC6"/>
        </w:tc>
        <w:tc>
          <w:tcPr>
            <w:tcW w:w="2070" w:type="dxa"/>
          </w:tcPr>
          <w:p w14:paraId="4492BB3D" w14:textId="77777777" w:rsidR="00B47CC6" w:rsidRPr="00BA1940" w:rsidRDefault="00B47CC6" w:rsidP="00B47CC6"/>
        </w:tc>
        <w:tc>
          <w:tcPr>
            <w:tcW w:w="1890" w:type="dxa"/>
          </w:tcPr>
          <w:p w14:paraId="4C25FAC9" w14:textId="77777777" w:rsidR="00B47CC6" w:rsidRPr="00BA1940" w:rsidRDefault="00B47CC6" w:rsidP="00B47CC6"/>
        </w:tc>
      </w:tr>
      <w:tr w:rsidR="00B47CC6" w:rsidRPr="00BA1940" w14:paraId="162ED002" w14:textId="77777777" w:rsidTr="00B47CC6">
        <w:tc>
          <w:tcPr>
            <w:tcW w:w="3870" w:type="dxa"/>
          </w:tcPr>
          <w:p w14:paraId="3530BDC2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29EC81E9" w14:textId="77777777" w:rsidR="00B47CC6" w:rsidRPr="00BA1940" w:rsidRDefault="00B47CC6" w:rsidP="00B47CC6"/>
        </w:tc>
        <w:tc>
          <w:tcPr>
            <w:tcW w:w="1980" w:type="dxa"/>
          </w:tcPr>
          <w:p w14:paraId="71409797" w14:textId="77777777" w:rsidR="00B47CC6" w:rsidRPr="00BA1940" w:rsidRDefault="00B47CC6" w:rsidP="00B47CC6"/>
        </w:tc>
        <w:tc>
          <w:tcPr>
            <w:tcW w:w="2070" w:type="dxa"/>
          </w:tcPr>
          <w:p w14:paraId="560474CA" w14:textId="77777777" w:rsidR="00B47CC6" w:rsidRPr="00BA1940" w:rsidRDefault="00B47CC6" w:rsidP="00B47CC6"/>
        </w:tc>
        <w:tc>
          <w:tcPr>
            <w:tcW w:w="2070" w:type="dxa"/>
          </w:tcPr>
          <w:p w14:paraId="040149D2" w14:textId="77777777" w:rsidR="00B47CC6" w:rsidRPr="00BA1940" w:rsidRDefault="00B47CC6" w:rsidP="00B47CC6"/>
        </w:tc>
        <w:tc>
          <w:tcPr>
            <w:tcW w:w="1890" w:type="dxa"/>
          </w:tcPr>
          <w:p w14:paraId="4079A800" w14:textId="77777777" w:rsidR="00B47CC6" w:rsidRPr="00BA1940" w:rsidRDefault="00B47CC6" w:rsidP="00B47CC6"/>
        </w:tc>
      </w:tr>
      <w:tr w:rsidR="00B47CC6" w:rsidRPr="00BA1940" w14:paraId="35674958" w14:textId="77777777" w:rsidTr="00B47CC6">
        <w:tc>
          <w:tcPr>
            <w:tcW w:w="3870" w:type="dxa"/>
          </w:tcPr>
          <w:p w14:paraId="1CEEA58F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0A5227B5" w14:textId="77777777" w:rsidR="00B47CC6" w:rsidRPr="00BA1940" w:rsidRDefault="00B47CC6" w:rsidP="00B47CC6"/>
        </w:tc>
        <w:tc>
          <w:tcPr>
            <w:tcW w:w="1980" w:type="dxa"/>
          </w:tcPr>
          <w:p w14:paraId="0CCA0C8B" w14:textId="77777777" w:rsidR="00B47CC6" w:rsidRPr="00BA1940" w:rsidRDefault="00B47CC6" w:rsidP="00B47CC6"/>
        </w:tc>
        <w:tc>
          <w:tcPr>
            <w:tcW w:w="2070" w:type="dxa"/>
          </w:tcPr>
          <w:p w14:paraId="3E4FF668" w14:textId="77777777" w:rsidR="00B47CC6" w:rsidRPr="00BA1940" w:rsidRDefault="00B47CC6" w:rsidP="00B47CC6"/>
        </w:tc>
        <w:tc>
          <w:tcPr>
            <w:tcW w:w="2070" w:type="dxa"/>
          </w:tcPr>
          <w:p w14:paraId="1CACB951" w14:textId="77777777" w:rsidR="00B47CC6" w:rsidRPr="00BA1940" w:rsidRDefault="00B47CC6" w:rsidP="00B47CC6"/>
        </w:tc>
        <w:tc>
          <w:tcPr>
            <w:tcW w:w="1890" w:type="dxa"/>
          </w:tcPr>
          <w:p w14:paraId="294E217C" w14:textId="77777777" w:rsidR="00B47CC6" w:rsidRPr="00BA1940" w:rsidRDefault="00B47CC6" w:rsidP="00B47CC6"/>
        </w:tc>
      </w:tr>
      <w:tr w:rsidR="00B47CC6" w:rsidRPr="00BA1940" w14:paraId="4A48FEAE" w14:textId="77777777" w:rsidTr="00B47CC6">
        <w:tc>
          <w:tcPr>
            <w:tcW w:w="3870" w:type="dxa"/>
          </w:tcPr>
          <w:p w14:paraId="567590C1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773F2981" w14:textId="77777777" w:rsidR="00B47CC6" w:rsidRPr="00BA1940" w:rsidRDefault="00B47CC6" w:rsidP="00B47CC6"/>
        </w:tc>
        <w:tc>
          <w:tcPr>
            <w:tcW w:w="1980" w:type="dxa"/>
          </w:tcPr>
          <w:p w14:paraId="4D28418F" w14:textId="77777777" w:rsidR="00B47CC6" w:rsidRPr="00BA1940" w:rsidRDefault="00B47CC6" w:rsidP="00B47CC6"/>
        </w:tc>
        <w:tc>
          <w:tcPr>
            <w:tcW w:w="2070" w:type="dxa"/>
          </w:tcPr>
          <w:p w14:paraId="1C67E2FE" w14:textId="77777777" w:rsidR="00B47CC6" w:rsidRPr="00BA1940" w:rsidRDefault="00B47CC6" w:rsidP="00B47CC6"/>
        </w:tc>
        <w:tc>
          <w:tcPr>
            <w:tcW w:w="2070" w:type="dxa"/>
          </w:tcPr>
          <w:p w14:paraId="587BEE28" w14:textId="77777777" w:rsidR="00B47CC6" w:rsidRPr="00BA1940" w:rsidRDefault="00B47CC6" w:rsidP="00B47CC6"/>
        </w:tc>
        <w:tc>
          <w:tcPr>
            <w:tcW w:w="1890" w:type="dxa"/>
          </w:tcPr>
          <w:p w14:paraId="256C641A" w14:textId="77777777" w:rsidR="00B47CC6" w:rsidRPr="00BA1940" w:rsidRDefault="00B47CC6" w:rsidP="00B47CC6"/>
        </w:tc>
      </w:tr>
      <w:tr w:rsidR="00B47CC6" w:rsidRPr="00BA1940" w14:paraId="431F4639" w14:textId="77777777" w:rsidTr="00B47CC6">
        <w:tc>
          <w:tcPr>
            <w:tcW w:w="3870" w:type="dxa"/>
          </w:tcPr>
          <w:p w14:paraId="6D5F2CC1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7744D641" w14:textId="77777777" w:rsidR="00B47CC6" w:rsidRPr="00BA1940" w:rsidRDefault="00B47CC6" w:rsidP="00B47CC6"/>
        </w:tc>
        <w:tc>
          <w:tcPr>
            <w:tcW w:w="1980" w:type="dxa"/>
          </w:tcPr>
          <w:p w14:paraId="26DC7C6B" w14:textId="77777777" w:rsidR="00B47CC6" w:rsidRPr="00BA1940" w:rsidRDefault="00B47CC6" w:rsidP="00B47CC6"/>
        </w:tc>
        <w:tc>
          <w:tcPr>
            <w:tcW w:w="2070" w:type="dxa"/>
          </w:tcPr>
          <w:p w14:paraId="739DD1A3" w14:textId="77777777" w:rsidR="00B47CC6" w:rsidRPr="00BA1940" w:rsidRDefault="00B47CC6" w:rsidP="00B47CC6"/>
        </w:tc>
        <w:tc>
          <w:tcPr>
            <w:tcW w:w="2070" w:type="dxa"/>
          </w:tcPr>
          <w:p w14:paraId="08803FF9" w14:textId="77777777" w:rsidR="00B47CC6" w:rsidRPr="00BA1940" w:rsidRDefault="00B47CC6" w:rsidP="00B47CC6"/>
        </w:tc>
        <w:tc>
          <w:tcPr>
            <w:tcW w:w="1890" w:type="dxa"/>
          </w:tcPr>
          <w:p w14:paraId="3B22DA58" w14:textId="77777777" w:rsidR="00B47CC6" w:rsidRPr="00BA1940" w:rsidRDefault="00B47CC6" w:rsidP="00B47CC6"/>
        </w:tc>
      </w:tr>
      <w:tr w:rsidR="00B47CC6" w:rsidRPr="00BA1940" w14:paraId="4EF7DAB2" w14:textId="77777777" w:rsidTr="00B47CC6">
        <w:tc>
          <w:tcPr>
            <w:tcW w:w="3870" w:type="dxa"/>
          </w:tcPr>
          <w:p w14:paraId="21D5D3E6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232ED435" w14:textId="77777777" w:rsidR="00B47CC6" w:rsidRPr="00BA1940" w:rsidRDefault="00B47CC6" w:rsidP="00B47CC6"/>
        </w:tc>
        <w:tc>
          <w:tcPr>
            <w:tcW w:w="1980" w:type="dxa"/>
          </w:tcPr>
          <w:p w14:paraId="568FAAD4" w14:textId="77777777" w:rsidR="00B47CC6" w:rsidRPr="00BA1940" w:rsidRDefault="00B47CC6" w:rsidP="00B47CC6"/>
        </w:tc>
        <w:tc>
          <w:tcPr>
            <w:tcW w:w="2070" w:type="dxa"/>
          </w:tcPr>
          <w:p w14:paraId="60995BFC" w14:textId="77777777" w:rsidR="00B47CC6" w:rsidRPr="00BA1940" w:rsidRDefault="00B47CC6" w:rsidP="00B47CC6"/>
        </w:tc>
        <w:tc>
          <w:tcPr>
            <w:tcW w:w="2070" w:type="dxa"/>
          </w:tcPr>
          <w:p w14:paraId="766AABA2" w14:textId="77777777" w:rsidR="00B47CC6" w:rsidRPr="00BA1940" w:rsidRDefault="00B47CC6" w:rsidP="00B47CC6"/>
        </w:tc>
        <w:tc>
          <w:tcPr>
            <w:tcW w:w="1890" w:type="dxa"/>
          </w:tcPr>
          <w:p w14:paraId="754764ED" w14:textId="77777777" w:rsidR="00B47CC6" w:rsidRPr="00BA1940" w:rsidRDefault="00B47CC6" w:rsidP="00B47CC6"/>
        </w:tc>
      </w:tr>
      <w:tr w:rsidR="00B47CC6" w:rsidRPr="00BA1940" w14:paraId="2BDB5C9F" w14:textId="77777777" w:rsidTr="00B47CC6">
        <w:tc>
          <w:tcPr>
            <w:tcW w:w="3870" w:type="dxa"/>
          </w:tcPr>
          <w:p w14:paraId="158DCF95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7C6156B3" w14:textId="77777777" w:rsidR="00B47CC6" w:rsidRPr="00BA1940" w:rsidRDefault="00B47CC6" w:rsidP="00B47CC6"/>
        </w:tc>
        <w:tc>
          <w:tcPr>
            <w:tcW w:w="1980" w:type="dxa"/>
          </w:tcPr>
          <w:p w14:paraId="3D480D7C" w14:textId="77777777" w:rsidR="00B47CC6" w:rsidRPr="00BA1940" w:rsidRDefault="00B47CC6" w:rsidP="00B47CC6"/>
        </w:tc>
        <w:tc>
          <w:tcPr>
            <w:tcW w:w="2070" w:type="dxa"/>
          </w:tcPr>
          <w:p w14:paraId="103A1CA6" w14:textId="77777777" w:rsidR="00B47CC6" w:rsidRPr="00BA1940" w:rsidRDefault="00B47CC6" w:rsidP="00B47CC6"/>
        </w:tc>
        <w:tc>
          <w:tcPr>
            <w:tcW w:w="2070" w:type="dxa"/>
          </w:tcPr>
          <w:p w14:paraId="2069D48A" w14:textId="77777777" w:rsidR="00B47CC6" w:rsidRPr="00BA1940" w:rsidRDefault="00B47CC6" w:rsidP="00B47CC6"/>
        </w:tc>
        <w:tc>
          <w:tcPr>
            <w:tcW w:w="1890" w:type="dxa"/>
          </w:tcPr>
          <w:p w14:paraId="170B6982" w14:textId="77777777" w:rsidR="00B47CC6" w:rsidRPr="00BA1940" w:rsidRDefault="00B47CC6" w:rsidP="00B47CC6"/>
        </w:tc>
      </w:tr>
      <w:tr w:rsidR="00B47CC6" w:rsidRPr="00BA1940" w14:paraId="3912F54F" w14:textId="77777777" w:rsidTr="00B47CC6">
        <w:tc>
          <w:tcPr>
            <w:tcW w:w="3870" w:type="dxa"/>
          </w:tcPr>
          <w:p w14:paraId="197D02AD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6BDC6230" w14:textId="77777777" w:rsidR="00B47CC6" w:rsidRPr="00BA1940" w:rsidRDefault="00B47CC6" w:rsidP="00B47CC6"/>
        </w:tc>
        <w:tc>
          <w:tcPr>
            <w:tcW w:w="1980" w:type="dxa"/>
          </w:tcPr>
          <w:p w14:paraId="00AFC640" w14:textId="77777777" w:rsidR="00B47CC6" w:rsidRPr="00BA1940" w:rsidRDefault="00B47CC6" w:rsidP="00B47CC6"/>
        </w:tc>
        <w:tc>
          <w:tcPr>
            <w:tcW w:w="2070" w:type="dxa"/>
          </w:tcPr>
          <w:p w14:paraId="72552DA2" w14:textId="77777777" w:rsidR="00B47CC6" w:rsidRPr="00BA1940" w:rsidRDefault="00B47CC6" w:rsidP="00B47CC6"/>
        </w:tc>
        <w:tc>
          <w:tcPr>
            <w:tcW w:w="2070" w:type="dxa"/>
          </w:tcPr>
          <w:p w14:paraId="48C49C62" w14:textId="77777777" w:rsidR="00B47CC6" w:rsidRPr="00BA1940" w:rsidRDefault="00B47CC6" w:rsidP="00B47CC6"/>
        </w:tc>
        <w:tc>
          <w:tcPr>
            <w:tcW w:w="1890" w:type="dxa"/>
          </w:tcPr>
          <w:p w14:paraId="39B03CA2" w14:textId="77777777" w:rsidR="00B47CC6" w:rsidRPr="00BA1940" w:rsidRDefault="00B47CC6" w:rsidP="00B47CC6"/>
        </w:tc>
      </w:tr>
      <w:tr w:rsidR="00B47CC6" w:rsidRPr="00BA1940" w14:paraId="4912E515" w14:textId="77777777" w:rsidTr="00B47CC6">
        <w:tc>
          <w:tcPr>
            <w:tcW w:w="3870" w:type="dxa"/>
          </w:tcPr>
          <w:p w14:paraId="2759A51A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351FA246" w14:textId="77777777" w:rsidR="00B47CC6" w:rsidRPr="00BA1940" w:rsidRDefault="00B47CC6" w:rsidP="00B47CC6"/>
        </w:tc>
        <w:tc>
          <w:tcPr>
            <w:tcW w:w="1980" w:type="dxa"/>
          </w:tcPr>
          <w:p w14:paraId="19A12A61" w14:textId="77777777" w:rsidR="00B47CC6" w:rsidRPr="00BA1940" w:rsidRDefault="00B47CC6" w:rsidP="00B47CC6"/>
        </w:tc>
        <w:tc>
          <w:tcPr>
            <w:tcW w:w="2070" w:type="dxa"/>
          </w:tcPr>
          <w:p w14:paraId="56E381A3" w14:textId="77777777" w:rsidR="00B47CC6" w:rsidRPr="00BA1940" w:rsidRDefault="00B47CC6" w:rsidP="00B47CC6"/>
        </w:tc>
        <w:tc>
          <w:tcPr>
            <w:tcW w:w="2070" w:type="dxa"/>
          </w:tcPr>
          <w:p w14:paraId="70F11F1B" w14:textId="77777777" w:rsidR="00B47CC6" w:rsidRPr="00BA1940" w:rsidRDefault="00B47CC6" w:rsidP="00B47CC6"/>
        </w:tc>
        <w:tc>
          <w:tcPr>
            <w:tcW w:w="1890" w:type="dxa"/>
          </w:tcPr>
          <w:p w14:paraId="6D43474A" w14:textId="77777777" w:rsidR="00B47CC6" w:rsidRPr="00BA1940" w:rsidRDefault="00B47CC6" w:rsidP="00B47CC6"/>
        </w:tc>
      </w:tr>
    </w:tbl>
    <w:p w14:paraId="74EB3290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7DFFB9A4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2275814C" w14:textId="77777777" w:rsidTr="00B47CC6">
        <w:tc>
          <w:tcPr>
            <w:tcW w:w="3955" w:type="dxa"/>
            <w:vAlign w:val="center"/>
          </w:tcPr>
          <w:p w14:paraId="5681C82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4BE97370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5FE6AA6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1C4E4FC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357473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4654764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14A6573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0E22B696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4C348BE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32CAA054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46525454" w14:textId="77777777" w:rsidTr="00B47CC6">
        <w:tc>
          <w:tcPr>
            <w:tcW w:w="3955" w:type="dxa"/>
          </w:tcPr>
          <w:p w14:paraId="10EDFEBA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KLNE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3</w:t>
            </w:r>
          </w:p>
        </w:tc>
        <w:tc>
          <w:tcPr>
            <w:tcW w:w="1998" w:type="dxa"/>
          </w:tcPr>
          <w:p w14:paraId="1551EF4D" w14:textId="77777777" w:rsidR="00B47CC6" w:rsidRPr="00BA1940" w:rsidRDefault="00B47CC6" w:rsidP="00B47CC6"/>
        </w:tc>
        <w:tc>
          <w:tcPr>
            <w:tcW w:w="1998" w:type="dxa"/>
          </w:tcPr>
          <w:p w14:paraId="03562CA0" w14:textId="77777777" w:rsidR="00B47CC6" w:rsidRPr="00BA1940" w:rsidRDefault="00B47CC6" w:rsidP="00B47CC6"/>
        </w:tc>
        <w:tc>
          <w:tcPr>
            <w:tcW w:w="1998" w:type="dxa"/>
          </w:tcPr>
          <w:p w14:paraId="1BFAACD3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7AC4E50E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6E943215" w14:textId="77777777" w:rsidR="00B47CC6" w:rsidRPr="00BA1940" w:rsidRDefault="00B47CC6" w:rsidP="00B47CC6"/>
        </w:tc>
      </w:tr>
      <w:tr w:rsidR="00B47CC6" w:rsidRPr="00BA1940" w14:paraId="214DF888" w14:textId="77777777" w:rsidTr="00B47CC6">
        <w:tc>
          <w:tcPr>
            <w:tcW w:w="3955" w:type="dxa"/>
            <w:vAlign w:val="center"/>
          </w:tcPr>
          <w:p w14:paraId="5F79E85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62D42D6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0DF68D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5C4F8F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08ECEF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1A63BB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D314328" w14:textId="77777777" w:rsidTr="00B47CC6">
        <w:tc>
          <w:tcPr>
            <w:tcW w:w="3955" w:type="dxa"/>
            <w:vAlign w:val="center"/>
          </w:tcPr>
          <w:p w14:paraId="4744487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219C7C2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B54DC1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18BF6A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181790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F0BA7C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7136C9B" w14:textId="77777777" w:rsidTr="00B47CC6">
        <w:tc>
          <w:tcPr>
            <w:tcW w:w="3955" w:type="dxa"/>
            <w:vAlign w:val="center"/>
          </w:tcPr>
          <w:p w14:paraId="45EA391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459DD05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24FA74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D01AD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EA1923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7738DC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4E7BC2B" w14:textId="77777777" w:rsidTr="00B47CC6">
        <w:tc>
          <w:tcPr>
            <w:tcW w:w="3955" w:type="dxa"/>
            <w:vAlign w:val="center"/>
          </w:tcPr>
          <w:p w14:paraId="5F3A3133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567E68E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8AB3D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623189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73945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C0E1FD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45B8533" w14:textId="77777777" w:rsidTr="00B47CC6">
        <w:tc>
          <w:tcPr>
            <w:tcW w:w="3955" w:type="dxa"/>
            <w:vAlign w:val="center"/>
          </w:tcPr>
          <w:p w14:paraId="392A814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2EAE81D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7B726E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85BA4E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ED16AC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2FB78F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C5EEF12" w14:textId="77777777" w:rsidTr="00B47CC6">
        <w:tc>
          <w:tcPr>
            <w:tcW w:w="3955" w:type="dxa"/>
            <w:vAlign w:val="center"/>
          </w:tcPr>
          <w:p w14:paraId="0611D29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4C8B54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2DE8CF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D3312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711994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933340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805E386" w14:textId="77777777" w:rsidTr="00B47CC6">
        <w:tc>
          <w:tcPr>
            <w:tcW w:w="3955" w:type="dxa"/>
            <w:vAlign w:val="center"/>
          </w:tcPr>
          <w:p w14:paraId="31063DD0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577E17D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B65BE0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93785A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20F4E9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04667B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34F651D0" w14:textId="77777777" w:rsidR="00B47CC6" w:rsidRPr="00BA1940" w:rsidRDefault="00B47CC6" w:rsidP="00B47CC6">
      <w:pPr>
        <w:ind w:left="-900" w:right="-720" w:firstLine="90"/>
      </w:pPr>
    </w:p>
    <w:p w14:paraId="68AD7300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0175C03E" w14:textId="77777777" w:rsidTr="00B47CC6">
        <w:tc>
          <w:tcPr>
            <w:tcW w:w="4602" w:type="dxa"/>
            <w:vAlign w:val="center"/>
          </w:tcPr>
          <w:p w14:paraId="6121AA0E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6385B9DE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1C38713D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3C5CE0BD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5226999C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2DDFE58B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5D6BA491" w14:textId="77777777" w:rsidTr="00B47CC6">
        <w:tc>
          <w:tcPr>
            <w:tcW w:w="4602" w:type="dxa"/>
          </w:tcPr>
          <w:p w14:paraId="1D5CCD96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KLNE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3</w:t>
            </w:r>
          </w:p>
        </w:tc>
        <w:tc>
          <w:tcPr>
            <w:tcW w:w="1951" w:type="dxa"/>
          </w:tcPr>
          <w:p w14:paraId="0C47BCC7" w14:textId="77777777" w:rsidR="00B47CC6" w:rsidRPr="00BA1940" w:rsidRDefault="00B47CC6" w:rsidP="00B47CC6"/>
        </w:tc>
        <w:tc>
          <w:tcPr>
            <w:tcW w:w="1951" w:type="dxa"/>
          </w:tcPr>
          <w:p w14:paraId="3721CFA2" w14:textId="77777777" w:rsidR="00B47CC6" w:rsidRPr="00BA1940" w:rsidRDefault="00B47CC6" w:rsidP="00B47CC6"/>
        </w:tc>
        <w:tc>
          <w:tcPr>
            <w:tcW w:w="1877" w:type="dxa"/>
          </w:tcPr>
          <w:p w14:paraId="272757ED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2B64E7A1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5916DEBB" w14:textId="77777777" w:rsidR="00B47CC6" w:rsidRPr="00BA1940" w:rsidRDefault="00B47CC6" w:rsidP="00B47CC6"/>
        </w:tc>
      </w:tr>
      <w:tr w:rsidR="00B47CC6" w:rsidRPr="00BA1940" w14:paraId="29C493B2" w14:textId="77777777" w:rsidTr="00B47CC6">
        <w:tc>
          <w:tcPr>
            <w:tcW w:w="4602" w:type="dxa"/>
          </w:tcPr>
          <w:p w14:paraId="05953974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48C9C466" w14:textId="77777777" w:rsidR="00B47CC6" w:rsidRPr="00BA1940" w:rsidRDefault="00B47CC6" w:rsidP="00B47CC6"/>
        </w:tc>
        <w:tc>
          <w:tcPr>
            <w:tcW w:w="1951" w:type="dxa"/>
          </w:tcPr>
          <w:p w14:paraId="7F804BCD" w14:textId="77777777" w:rsidR="00B47CC6" w:rsidRPr="00BA1940" w:rsidRDefault="00B47CC6" w:rsidP="00B47CC6"/>
        </w:tc>
        <w:tc>
          <w:tcPr>
            <w:tcW w:w="1877" w:type="dxa"/>
          </w:tcPr>
          <w:p w14:paraId="77E8F400" w14:textId="77777777" w:rsidR="00B47CC6" w:rsidRPr="00BA1940" w:rsidRDefault="00B47CC6" w:rsidP="00B47CC6"/>
        </w:tc>
        <w:tc>
          <w:tcPr>
            <w:tcW w:w="1729" w:type="dxa"/>
          </w:tcPr>
          <w:p w14:paraId="3EE5A002" w14:textId="77777777" w:rsidR="00B47CC6" w:rsidRPr="00BA1940" w:rsidRDefault="00B47CC6" w:rsidP="00B47CC6"/>
        </w:tc>
        <w:tc>
          <w:tcPr>
            <w:tcW w:w="1655" w:type="dxa"/>
          </w:tcPr>
          <w:p w14:paraId="0A3837E2" w14:textId="77777777" w:rsidR="00B47CC6" w:rsidRPr="00BA1940" w:rsidRDefault="00B47CC6" w:rsidP="00B47CC6"/>
        </w:tc>
      </w:tr>
      <w:tr w:rsidR="00B47CC6" w:rsidRPr="00BA1940" w14:paraId="4A8EE8E8" w14:textId="77777777" w:rsidTr="00B47CC6">
        <w:tc>
          <w:tcPr>
            <w:tcW w:w="4602" w:type="dxa"/>
          </w:tcPr>
          <w:p w14:paraId="7562EF26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6F7D7CB0" w14:textId="77777777" w:rsidR="00B47CC6" w:rsidRPr="00BA1940" w:rsidRDefault="00B47CC6" w:rsidP="00B47CC6"/>
        </w:tc>
        <w:tc>
          <w:tcPr>
            <w:tcW w:w="1951" w:type="dxa"/>
          </w:tcPr>
          <w:p w14:paraId="3C255DC1" w14:textId="77777777" w:rsidR="00B47CC6" w:rsidRPr="00BA1940" w:rsidRDefault="00B47CC6" w:rsidP="00B47CC6"/>
        </w:tc>
        <w:tc>
          <w:tcPr>
            <w:tcW w:w="1877" w:type="dxa"/>
          </w:tcPr>
          <w:p w14:paraId="008A8BA9" w14:textId="77777777" w:rsidR="00B47CC6" w:rsidRPr="00BA1940" w:rsidRDefault="00B47CC6" w:rsidP="00B47CC6"/>
        </w:tc>
        <w:tc>
          <w:tcPr>
            <w:tcW w:w="1729" w:type="dxa"/>
          </w:tcPr>
          <w:p w14:paraId="5E1C7E00" w14:textId="77777777" w:rsidR="00B47CC6" w:rsidRPr="00BA1940" w:rsidRDefault="00B47CC6" w:rsidP="00B47CC6"/>
        </w:tc>
        <w:tc>
          <w:tcPr>
            <w:tcW w:w="1655" w:type="dxa"/>
          </w:tcPr>
          <w:p w14:paraId="061ABB45" w14:textId="77777777" w:rsidR="00B47CC6" w:rsidRPr="00BA1940" w:rsidRDefault="00B47CC6" w:rsidP="00B47CC6"/>
        </w:tc>
      </w:tr>
      <w:tr w:rsidR="00B47CC6" w:rsidRPr="00BA1940" w14:paraId="079495E3" w14:textId="77777777" w:rsidTr="00B47CC6">
        <w:tc>
          <w:tcPr>
            <w:tcW w:w="4602" w:type="dxa"/>
          </w:tcPr>
          <w:p w14:paraId="6789F7E0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32F74649" w14:textId="77777777" w:rsidR="00B47CC6" w:rsidRPr="00BA1940" w:rsidRDefault="00B47CC6" w:rsidP="00B47CC6"/>
        </w:tc>
        <w:tc>
          <w:tcPr>
            <w:tcW w:w="1951" w:type="dxa"/>
          </w:tcPr>
          <w:p w14:paraId="5350264D" w14:textId="77777777" w:rsidR="00B47CC6" w:rsidRPr="00BA1940" w:rsidRDefault="00B47CC6" w:rsidP="00B47CC6"/>
        </w:tc>
        <w:tc>
          <w:tcPr>
            <w:tcW w:w="1877" w:type="dxa"/>
          </w:tcPr>
          <w:p w14:paraId="44DA3243" w14:textId="77777777" w:rsidR="00B47CC6" w:rsidRPr="00BA1940" w:rsidRDefault="00B47CC6" w:rsidP="00B47CC6"/>
        </w:tc>
        <w:tc>
          <w:tcPr>
            <w:tcW w:w="1729" w:type="dxa"/>
          </w:tcPr>
          <w:p w14:paraId="01C70976" w14:textId="77777777" w:rsidR="00B47CC6" w:rsidRPr="00BA1940" w:rsidRDefault="00B47CC6" w:rsidP="00B47CC6"/>
        </w:tc>
        <w:tc>
          <w:tcPr>
            <w:tcW w:w="1655" w:type="dxa"/>
          </w:tcPr>
          <w:p w14:paraId="4BC2B488" w14:textId="77777777" w:rsidR="00B47CC6" w:rsidRPr="00BA1940" w:rsidRDefault="00B47CC6" w:rsidP="00B47CC6"/>
        </w:tc>
      </w:tr>
      <w:tr w:rsidR="00B47CC6" w:rsidRPr="00BA1940" w14:paraId="6E47187E" w14:textId="77777777" w:rsidTr="00B47CC6">
        <w:tc>
          <w:tcPr>
            <w:tcW w:w="4602" w:type="dxa"/>
          </w:tcPr>
          <w:p w14:paraId="6A46CCBA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3928DC4E" w14:textId="77777777" w:rsidR="00B47CC6" w:rsidRPr="00BA1940" w:rsidRDefault="00B47CC6" w:rsidP="00B47CC6"/>
        </w:tc>
        <w:tc>
          <w:tcPr>
            <w:tcW w:w="1951" w:type="dxa"/>
          </w:tcPr>
          <w:p w14:paraId="6F9862EA" w14:textId="77777777" w:rsidR="00B47CC6" w:rsidRPr="00BA1940" w:rsidRDefault="00B47CC6" w:rsidP="00B47CC6"/>
        </w:tc>
        <w:tc>
          <w:tcPr>
            <w:tcW w:w="1877" w:type="dxa"/>
          </w:tcPr>
          <w:p w14:paraId="4417AF42" w14:textId="77777777" w:rsidR="00B47CC6" w:rsidRPr="00BA1940" w:rsidRDefault="00B47CC6" w:rsidP="00B47CC6"/>
        </w:tc>
        <w:tc>
          <w:tcPr>
            <w:tcW w:w="1729" w:type="dxa"/>
          </w:tcPr>
          <w:p w14:paraId="5BAB4161" w14:textId="77777777" w:rsidR="00B47CC6" w:rsidRPr="00BA1940" w:rsidRDefault="00B47CC6" w:rsidP="00B47CC6"/>
        </w:tc>
        <w:tc>
          <w:tcPr>
            <w:tcW w:w="1655" w:type="dxa"/>
          </w:tcPr>
          <w:p w14:paraId="53F80E3D" w14:textId="77777777" w:rsidR="00B47CC6" w:rsidRPr="00BA1940" w:rsidRDefault="00B47CC6" w:rsidP="00B47CC6"/>
        </w:tc>
      </w:tr>
      <w:tr w:rsidR="00B47CC6" w:rsidRPr="00BA1940" w14:paraId="7D69DE9A" w14:textId="77777777" w:rsidTr="00B47CC6">
        <w:tc>
          <w:tcPr>
            <w:tcW w:w="4602" w:type="dxa"/>
            <w:vAlign w:val="center"/>
          </w:tcPr>
          <w:p w14:paraId="38838DEA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29E81277" w14:textId="77777777" w:rsidR="00B47CC6" w:rsidRPr="00BA1940" w:rsidRDefault="00B47CC6" w:rsidP="00B47CC6"/>
        </w:tc>
        <w:tc>
          <w:tcPr>
            <w:tcW w:w="1951" w:type="dxa"/>
          </w:tcPr>
          <w:p w14:paraId="47192B82" w14:textId="77777777" w:rsidR="00B47CC6" w:rsidRPr="00BA1940" w:rsidRDefault="00B47CC6" w:rsidP="00B47CC6"/>
        </w:tc>
        <w:tc>
          <w:tcPr>
            <w:tcW w:w="1877" w:type="dxa"/>
          </w:tcPr>
          <w:p w14:paraId="2BA6F09F" w14:textId="77777777" w:rsidR="00B47CC6" w:rsidRPr="00BA1940" w:rsidRDefault="00B47CC6" w:rsidP="00B47CC6"/>
        </w:tc>
        <w:tc>
          <w:tcPr>
            <w:tcW w:w="1729" w:type="dxa"/>
          </w:tcPr>
          <w:p w14:paraId="3E69C7CC" w14:textId="77777777" w:rsidR="00B47CC6" w:rsidRPr="00BA1940" w:rsidRDefault="00B47CC6" w:rsidP="00B47CC6"/>
        </w:tc>
        <w:tc>
          <w:tcPr>
            <w:tcW w:w="1655" w:type="dxa"/>
          </w:tcPr>
          <w:p w14:paraId="7B22B43F" w14:textId="77777777" w:rsidR="00B47CC6" w:rsidRPr="00BA1940" w:rsidRDefault="00B47CC6" w:rsidP="00B47CC6"/>
        </w:tc>
      </w:tr>
    </w:tbl>
    <w:p w14:paraId="618DB4C0" w14:textId="77777777" w:rsidR="00B47CC6" w:rsidRDefault="00B47CC6" w:rsidP="00B47CC6">
      <w:pPr>
        <w:ind w:left="-900" w:right="-720" w:firstLine="90"/>
      </w:pPr>
    </w:p>
    <w:p w14:paraId="145C1EDE" w14:textId="77777777" w:rsidR="00B47CC6" w:rsidRDefault="00B47CC6" w:rsidP="00B47CC6"/>
    <w:p w14:paraId="2D18DA74" w14:textId="77777777" w:rsidR="00B47CC6" w:rsidRDefault="00B47CC6" w:rsidP="00B47CC6"/>
    <w:p w14:paraId="2D8169A3" w14:textId="77777777" w:rsidR="00B47CC6" w:rsidRDefault="00B47CC6" w:rsidP="00B47CC6"/>
    <w:p w14:paraId="58BE4F5B" w14:textId="77777777" w:rsidR="00B47CC6" w:rsidRDefault="00B47CC6" w:rsidP="00B47CC6"/>
    <w:p w14:paraId="17F7384B" w14:textId="77777777" w:rsidR="00B47CC6" w:rsidRDefault="00B47CC6" w:rsidP="00B47CC6"/>
    <w:p w14:paraId="02374DBF" w14:textId="77777777" w:rsidR="00B47CC6" w:rsidRDefault="00B47CC6" w:rsidP="00B47CC6"/>
    <w:p w14:paraId="1EAE4A37" w14:textId="77777777" w:rsidR="00B47CC6" w:rsidRDefault="00B47CC6" w:rsidP="00B47CC6"/>
    <w:p w14:paraId="1F61F1CF" w14:textId="77777777" w:rsidR="00B47CC6" w:rsidRDefault="00B47CC6" w:rsidP="00B47CC6"/>
    <w:p w14:paraId="0B8643CE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38E3F2C1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1BE4A371" w14:textId="00A319BE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2D5EEAE9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2D66C3B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EF981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B47CC6" w14:paraId="3CC22976" w14:textId="77777777" w:rsidTr="00EB7B7F">
        <w:tc>
          <w:tcPr>
            <w:tcW w:w="3960" w:type="dxa"/>
            <w:vAlign w:val="center"/>
          </w:tcPr>
          <w:p w14:paraId="6E66A247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726C6484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43591D5B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CC7FA35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2ED6AE67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7CED7583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4CD159D3" w14:textId="77777777" w:rsidTr="00EB7B7F">
        <w:tc>
          <w:tcPr>
            <w:tcW w:w="3960" w:type="dxa"/>
          </w:tcPr>
          <w:p w14:paraId="7FBD6BE8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MNE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4</w:t>
            </w:r>
          </w:p>
        </w:tc>
        <w:tc>
          <w:tcPr>
            <w:tcW w:w="1800" w:type="dxa"/>
          </w:tcPr>
          <w:p w14:paraId="20E18D88" w14:textId="77777777" w:rsidR="00B47CC6" w:rsidRPr="00BA1940" w:rsidRDefault="00B47CC6" w:rsidP="00B47CC6"/>
        </w:tc>
        <w:tc>
          <w:tcPr>
            <w:tcW w:w="1980" w:type="dxa"/>
          </w:tcPr>
          <w:p w14:paraId="07FF63C4" w14:textId="77777777" w:rsidR="00B47CC6" w:rsidRPr="00BA1940" w:rsidRDefault="00B47CC6" w:rsidP="00B47CC6"/>
        </w:tc>
        <w:tc>
          <w:tcPr>
            <w:tcW w:w="2070" w:type="dxa"/>
          </w:tcPr>
          <w:p w14:paraId="6BA30302" w14:textId="77777777" w:rsidR="00B47CC6" w:rsidRPr="00BA1940" w:rsidRDefault="00B47CC6" w:rsidP="00B47CC6"/>
        </w:tc>
        <w:tc>
          <w:tcPr>
            <w:tcW w:w="2070" w:type="dxa"/>
          </w:tcPr>
          <w:p w14:paraId="67B75564" w14:textId="77777777" w:rsidR="00B47CC6" w:rsidRPr="00BA1940" w:rsidRDefault="00B47CC6" w:rsidP="00B47CC6"/>
        </w:tc>
        <w:tc>
          <w:tcPr>
            <w:tcW w:w="1890" w:type="dxa"/>
          </w:tcPr>
          <w:p w14:paraId="7F53CC4B" w14:textId="77777777" w:rsidR="00B47CC6" w:rsidRPr="00BA1940" w:rsidRDefault="00B47CC6" w:rsidP="00B47CC6"/>
        </w:tc>
      </w:tr>
      <w:tr w:rsidR="00B47CC6" w:rsidRPr="00BA1940" w14:paraId="5D856174" w14:textId="77777777" w:rsidTr="00EB7B7F">
        <w:tc>
          <w:tcPr>
            <w:tcW w:w="3960" w:type="dxa"/>
          </w:tcPr>
          <w:p w14:paraId="166FC1CE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00" w:type="dxa"/>
          </w:tcPr>
          <w:p w14:paraId="586AC09E" w14:textId="77777777" w:rsidR="00B47CC6" w:rsidRPr="00BA1940" w:rsidRDefault="00B47CC6" w:rsidP="00B47CC6"/>
        </w:tc>
        <w:tc>
          <w:tcPr>
            <w:tcW w:w="1980" w:type="dxa"/>
          </w:tcPr>
          <w:p w14:paraId="126C63DD" w14:textId="77777777" w:rsidR="00B47CC6" w:rsidRPr="00BA1940" w:rsidRDefault="00B47CC6" w:rsidP="00B47CC6"/>
        </w:tc>
        <w:tc>
          <w:tcPr>
            <w:tcW w:w="2070" w:type="dxa"/>
          </w:tcPr>
          <w:p w14:paraId="633FCF6D" w14:textId="77777777" w:rsidR="00B47CC6" w:rsidRPr="00BA1940" w:rsidRDefault="00B47CC6" w:rsidP="00B47CC6"/>
        </w:tc>
        <w:tc>
          <w:tcPr>
            <w:tcW w:w="2070" w:type="dxa"/>
          </w:tcPr>
          <w:p w14:paraId="22058701" w14:textId="77777777" w:rsidR="00B47CC6" w:rsidRPr="00BA1940" w:rsidRDefault="00B47CC6" w:rsidP="00B47CC6"/>
        </w:tc>
        <w:tc>
          <w:tcPr>
            <w:tcW w:w="1890" w:type="dxa"/>
          </w:tcPr>
          <w:p w14:paraId="4918F540" w14:textId="77777777" w:rsidR="00B47CC6" w:rsidRPr="00BA1940" w:rsidRDefault="00B47CC6" w:rsidP="00B47CC6"/>
        </w:tc>
      </w:tr>
      <w:tr w:rsidR="00B47CC6" w:rsidRPr="00BA1940" w14:paraId="56FFAD5D" w14:textId="77777777" w:rsidTr="00EB7B7F">
        <w:tc>
          <w:tcPr>
            <w:tcW w:w="3960" w:type="dxa"/>
          </w:tcPr>
          <w:p w14:paraId="60F88ABC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00" w:type="dxa"/>
          </w:tcPr>
          <w:p w14:paraId="39EF4835" w14:textId="77777777" w:rsidR="00B47CC6" w:rsidRPr="00BA1940" w:rsidRDefault="00B47CC6" w:rsidP="00B47CC6"/>
        </w:tc>
        <w:tc>
          <w:tcPr>
            <w:tcW w:w="1980" w:type="dxa"/>
          </w:tcPr>
          <w:p w14:paraId="2BB1E109" w14:textId="77777777" w:rsidR="00B47CC6" w:rsidRPr="00BA1940" w:rsidRDefault="00B47CC6" w:rsidP="00B47CC6"/>
        </w:tc>
        <w:tc>
          <w:tcPr>
            <w:tcW w:w="2070" w:type="dxa"/>
          </w:tcPr>
          <w:p w14:paraId="6212F08E" w14:textId="77777777" w:rsidR="00B47CC6" w:rsidRPr="00BA1940" w:rsidRDefault="00B47CC6" w:rsidP="00B47CC6"/>
        </w:tc>
        <w:tc>
          <w:tcPr>
            <w:tcW w:w="2070" w:type="dxa"/>
          </w:tcPr>
          <w:p w14:paraId="0BA37312" w14:textId="77777777" w:rsidR="00B47CC6" w:rsidRPr="00BA1940" w:rsidRDefault="00B47CC6" w:rsidP="00B47CC6"/>
        </w:tc>
        <w:tc>
          <w:tcPr>
            <w:tcW w:w="1890" w:type="dxa"/>
          </w:tcPr>
          <w:p w14:paraId="18823A34" w14:textId="77777777" w:rsidR="00B47CC6" w:rsidRPr="00BA1940" w:rsidRDefault="00B47CC6" w:rsidP="00B47CC6"/>
        </w:tc>
      </w:tr>
      <w:tr w:rsidR="00B47CC6" w:rsidRPr="00BA1940" w14:paraId="1026705C" w14:textId="77777777" w:rsidTr="00EB7B7F">
        <w:tc>
          <w:tcPr>
            <w:tcW w:w="3960" w:type="dxa"/>
          </w:tcPr>
          <w:p w14:paraId="29AAA5C6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00" w:type="dxa"/>
          </w:tcPr>
          <w:p w14:paraId="12A6605E" w14:textId="77777777" w:rsidR="00B47CC6" w:rsidRPr="00BA1940" w:rsidRDefault="00B47CC6" w:rsidP="00B47CC6"/>
        </w:tc>
        <w:tc>
          <w:tcPr>
            <w:tcW w:w="1980" w:type="dxa"/>
          </w:tcPr>
          <w:p w14:paraId="13CBBBE9" w14:textId="77777777" w:rsidR="00B47CC6" w:rsidRPr="00BA1940" w:rsidRDefault="00B47CC6" w:rsidP="00B47CC6"/>
        </w:tc>
        <w:tc>
          <w:tcPr>
            <w:tcW w:w="2070" w:type="dxa"/>
          </w:tcPr>
          <w:p w14:paraId="09F4913F" w14:textId="77777777" w:rsidR="00B47CC6" w:rsidRPr="00BA1940" w:rsidRDefault="00B47CC6" w:rsidP="00B47CC6"/>
        </w:tc>
        <w:tc>
          <w:tcPr>
            <w:tcW w:w="2070" w:type="dxa"/>
          </w:tcPr>
          <w:p w14:paraId="0674C8D3" w14:textId="77777777" w:rsidR="00B47CC6" w:rsidRPr="00BA1940" w:rsidRDefault="00B47CC6" w:rsidP="00B47CC6"/>
        </w:tc>
        <w:tc>
          <w:tcPr>
            <w:tcW w:w="1890" w:type="dxa"/>
          </w:tcPr>
          <w:p w14:paraId="4948FD33" w14:textId="77777777" w:rsidR="00B47CC6" w:rsidRPr="00BA1940" w:rsidRDefault="00B47CC6" w:rsidP="00B47CC6"/>
        </w:tc>
      </w:tr>
      <w:tr w:rsidR="00B47CC6" w:rsidRPr="00BA1940" w14:paraId="7355B8E3" w14:textId="77777777" w:rsidTr="00EB7B7F">
        <w:tc>
          <w:tcPr>
            <w:tcW w:w="3960" w:type="dxa"/>
          </w:tcPr>
          <w:p w14:paraId="2DB1434D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00" w:type="dxa"/>
          </w:tcPr>
          <w:p w14:paraId="046FBE90" w14:textId="77777777" w:rsidR="00B47CC6" w:rsidRPr="00BA1940" w:rsidRDefault="00B47CC6" w:rsidP="00B47CC6"/>
        </w:tc>
        <w:tc>
          <w:tcPr>
            <w:tcW w:w="1980" w:type="dxa"/>
          </w:tcPr>
          <w:p w14:paraId="4DEE48C4" w14:textId="77777777" w:rsidR="00B47CC6" w:rsidRPr="00BA1940" w:rsidRDefault="00B47CC6" w:rsidP="00B47CC6"/>
        </w:tc>
        <w:tc>
          <w:tcPr>
            <w:tcW w:w="2070" w:type="dxa"/>
          </w:tcPr>
          <w:p w14:paraId="496A78B8" w14:textId="77777777" w:rsidR="00B47CC6" w:rsidRPr="00BA1940" w:rsidRDefault="00B47CC6" w:rsidP="00B47CC6"/>
        </w:tc>
        <w:tc>
          <w:tcPr>
            <w:tcW w:w="2070" w:type="dxa"/>
          </w:tcPr>
          <w:p w14:paraId="14A60BCE" w14:textId="77777777" w:rsidR="00B47CC6" w:rsidRPr="00BA1940" w:rsidRDefault="00B47CC6" w:rsidP="00B47CC6"/>
        </w:tc>
        <w:tc>
          <w:tcPr>
            <w:tcW w:w="1890" w:type="dxa"/>
          </w:tcPr>
          <w:p w14:paraId="411F92F6" w14:textId="77777777" w:rsidR="00B47CC6" w:rsidRPr="00BA1940" w:rsidRDefault="00B47CC6" w:rsidP="00B47CC6"/>
        </w:tc>
      </w:tr>
      <w:tr w:rsidR="00B47CC6" w:rsidRPr="00BA1940" w14:paraId="1AB2AA33" w14:textId="77777777" w:rsidTr="00EB7B7F">
        <w:tc>
          <w:tcPr>
            <w:tcW w:w="3960" w:type="dxa"/>
          </w:tcPr>
          <w:p w14:paraId="3AA2CE48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00" w:type="dxa"/>
          </w:tcPr>
          <w:p w14:paraId="12D076B4" w14:textId="77777777" w:rsidR="00B47CC6" w:rsidRPr="00BA1940" w:rsidRDefault="00B47CC6" w:rsidP="00B47CC6"/>
        </w:tc>
        <w:tc>
          <w:tcPr>
            <w:tcW w:w="1980" w:type="dxa"/>
          </w:tcPr>
          <w:p w14:paraId="626682FF" w14:textId="77777777" w:rsidR="00B47CC6" w:rsidRPr="00BA1940" w:rsidRDefault="00B47CC6" w:rsidP="00B47CC6"/>
        </w:tc>
        <w:tc>
          <w:tcPr>
            <w:tcW w:w="2070" w:type="dxa"/>
          </w:tcPr>
          <w:p w14:paraId="11BC65E7" w14:textId="77777777" w:rsidR="00B47CC6" w:rsidRPr="00BA1940" w:rsidRDefault="00B47CC6" w:rsidP="00B47CC6"/>
        </w:tc>
        <w:tc>
          <w:tcPr>
            <w:tcW w:w="2070" w:type="dxa"/>
          </w:tcPr>
          <w:p w14:paraId="039E0CAA" w14:textId="77777777" w:rsidR="00B47CC6" w:rsidRPr="00BA1940" w:rsidRDefault="00B47CC6" w:rsidP="00B47CC6"/>
        </w:tc>
        <w:tc>
          <w:tcPr>
            <w:tcW w:w="1890" w:type="dxa"/>
          </w:tcPr>
          <w:p w14:paraId="61587CA5" w14:textId="77777777" w:rsidR="00B47CC6" w:rsidRPr="00BA1940" w:rsidRDefault="00B47CC6" w:rsidP="00B47CC6"/>
        </w:tc>
      </w:tr>
      <w:tr w:rsidR="00B47CC6" w:rsidRPr="00BA1940" w14:paraId="5768F0A9" w14:textId="77777777" w:rsidTr="00EB7B7F">
        <w:tc>
          <w:tcPr>
            <w:tcW w:w="3960" w:type="dxa"/>
          </w:tcPr>
          <w:p w14:paraId="53381B5A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00" w:type="dxa"/>
          </w:tcPr>
          <w:p w14:paraId="2A7E27B5" w14:textId="77777777" w:rsidR="00B47CC6" w:rsidRPr="00BA1940" w:rsidRDefault="00B47CC6" w:rsidP="00B47CC6"/>
        </w:tc>
        <w:tc>
          <w:tcPr>
            <w:tcW w:w="1980" w:type="dxa"/>
          </w:tcPr>
          <w:p w14:paraId="44C626B1" w14:textId="77777777" w:rsidR="00B47CC6" w:rsidRPr="00BA1940" w:rsidRDefault="00B47CC6" w:rsidP="00B47CC6"/>
        </w:tc>
        <w:tc>
          <w:tcPr>
            <w:tcW w:w="2070" w:type="dxa"/>
          </w:tcPr>
          <w:p w14:paraId="00C72946" w14:textId="77777777" w:rsidR="00B47CC6" w:rsidRPr="00BA1940" w:rsidRDefault="00B47CC6" w:rsidP="00B47CC6"/>
        </w:tc>
        <w:tc>
          <w:tcPr>
            <w:tcW w:w="2070" w:type="dxa"/>
          </w:tcPr>
          <w:p w14:paraId="73871527" w14:textId="77777777" w:rsidR="00B47CC6" w:rsidRPr="00BA1940" w:rsidRDefault="00B47CC6" w:rsidP="00B47CC6"/>
        </w:tc>
        <w:tc>
          <w:tcPr>
            <w:tcW w:w="1890" w:type="dxa"/>
          </w:tcPr>
          <w:p w14:paraId="20437840" w14:textId="77777777" w:rsidR="00B47CC6" w:rsidRPr="00BA1940" w:rsidRDefault="00B47CC6" w:rsidP="00B47CC6"/>
        </w:tc>
      </w:tr>
      <w:tr w:rsidR="00B47CC6" w:rsidRPr="00BA1940" w14:paraId="77137B82" w14:textId="77777777" w:rsidTr="00EB7B7F">
        <w:tc>
          <w:tcPr>
            <w:tcW w:w="3960" w:type="dxa"/>
          </w:tcPr>
          <w:p w14:paraId="6FE5732F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5080D293" w14:textId="77777777" w:rsidR="00B47CC6" w:rsidRPr="00BA1940" w:rsidRDefault="00B47CC6" w:rsidP="00B47CC6"/>
        </w:tc>
        <w:tc>
          <w:tcPr>
            <w:tcW w:w="1980" w:type="dxa"/>
          </w:tcPr>
          <w:p w14:paraId="791B3F05" w14:textId="77777777" w:rsidR="00B47CC6" w:rsidRPr="00BA1940" w:rsidRDefault="00B47CC6" w:rsidP="00B47CC6"/>
        </w:tc>
        <w:tc>
          <w:tcPr>
            <w:tcW w:w="2070" w:type="dxa"/>
          </w:tcPr>
          <w:p w14:paraId="254D990E" w14:textId="77777777" w:rsidR="00B47CC6" w:rsidRPr="00BA1940" w:rsidRDefault="00B47CC6" w:rsidP="00B47CC6"/>
        </w:tc>
        <w:tc>
          <w:tcPr>
            <w:tcW w:w="2070" w:type="dxa"/>
          </w:tcPr>
          <w:p w14:paraId="2CF579D7" w14:textId="77777777" w:rsidR="00B47CC6" w:rsidRPr="00BA1940" w:rsidRDefault="00B47CC6" w:rsidP="00B47CC6"/>
        </w:tc>
        <w:tc>
          <w:tcPr>
            <w:tcW w:w="1890" w:type="dxa"/>
          </w:tcPr>
          <w:p w14:paraId="604FF915" w14:textId="77777777" w:rsidR="00B47CC6" w:rsidRPr="00BA1940" w:rsidRDefault="00B47CC6" w:rsidP="00B47CC6"/>
        </w:tc>
      </w:tr>
      <w:tr w:rsidR="00B47CC6" w:rsidRPr="00BA1940" w14:paraId="29D3E26E" w14:textId="77777777" w:rsidTr="00EB7B7F">
        <w:tc>
          <w:tcPr>
            <w:tcW w:w="3960" w:type="dxa"/>
          </w:tcPr>
          <w:p w14:paraId="4176251C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6C7A78D0" w14:textId="77777777" w:rsidR="00B47CC6" w:rsidRPr="00BA1940" w:rsidRDefault="00B47CC6" w:rsidP="00B47CC6"/>
        </w:tc>
        <w:tc>
          <w:tcPr>
            <w:tcW w:w="1980" w:type="dxa"/>
          </w:tcPr>
          <w:p w14:paraId="3179B501" w14:textId="77777777" w:rsidR="00B47CC6" w:rsidRPr="00BA1940" w:rsidRDefault="00B47CC6" w:rsidP="00B47CC6"/>
        </w:tc>
        <w:tc>
          <w:tcPr>
            <w:tcW w:w="2070" w:type="dxa"/>
          </w:tcPr>
          <w:p w14:paraId="2521C181" w14:textId="77777777" w:rsidR="00B47CC6" w:rsidRPr="00BA1940" w:rsidRDefault="00B47CC6" w:rsidP="00B47CC6"/>
        </w:tc>
        <w:tc>
          <w:tcPr>
            <w:tcW w:w="2070" w:type="dxa"/>
          </w:tcPr>
          <w:p w14:paraId="1B09390C" w14:textId="77777777" w:rsidR="00B47CC6" w:rsidRPr="00BA1940" w:rsidRDefault="00B47CC6" w:rsidP="00B47CC6"/>
        </w:tc>
        <w:tc>
          <w:tcPr>
            <w:tcW w:w="1890" w:type="dxa"/>
          </w:tcPr>
          <w:p w14:paraId="4BDE4A44" w14:textId="77777777" w:rsidR="00B47CC6" w:rsidRPr="00BA1940" w:rsidRDefault="00B47CC6" w:rsidP="00B47CC6"/>
        </w:tc>
      </w:tr>
      <w:tr w:rsidR="00B47CC6" w:rsidRPr="00BA1940" w14:paraId="218D4931" w14:textId="77777777" w:rsidTr="00EB7B7F">
        <w:tc>
          <w:tcPr>
            <w:tcW w:w="3960" w:type="dxa"/>
          </w:tcPr>
          <w:p w14:paraId="40A253A1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2E6F0DC6" w14:textId="77777777" w:rsidR="00B47CC6" w:rsidRPr="00BA1940" w:rsidRDefault="00B47CC6" w:rsidP="00B47CC6"/>
        </w:tc>
        <w:tc>
          <w:tcPr>
            <w:tcW w:w="1980" w:type="dxa"/>
          </w:tcPr>
          <w:p w14:paraId="757026F0" w14:textId="77777777" w:rsidR="00B47CC6" w:rsidRPr="00BA1940" w:rsidRDefault="00B47CC6" w:rsidP="00B47CC6"/>
        </w:tc>
        <w:tc>
          <w:tcPr>
            <w:tcW w:w="2070" w:type="dxa"/>
          </w:tcPr>
          <w:p w14:paraId="6A92C65D" w14:textId="77777777" w:rsidR="00B47CC6" w:rsidRPr="00BA1940" w:rsidRDefault="00B47CC6" w:rsidP="00B47CC6"/>
        </w:tc>
        <w:tc>
          <w:tcPr>
            <w:tcW w:w="2070" w:type="dxa"/>
          </w:tcPr>
          <w:p w14:paraId="1BD0BD52" w14:textId="77777777" w:rsidR="00B47CC6" w:rsidRPr="00BA1940" w:rsidRDefault="00B47CC6" w:rsidP="00B47CC6"/>
        </w:tc>
        <w:tc>
          <w:tcPr>
            <w:tcW w:w="1890" w:type="dxa"/>
          </w:tcPr>
          <w:p w14:paraId="31FBBCF8" w14:textId="77777777" w:rsidR="00B47CC6" w:rsidRPr="00BA1940" w:rsidRDefault="00B47CC6" w:rsidP="00B47CC6"/>
        </w:tc>
      </w:tr>
      <w:tr w:rsidR="00B47CC6" w:rsidRPr="00BA1940" w14:paraId="112FB1EF" w14:textId="77777777" w:rsidTr="00EB7B7F">
        <w:tc>
          <w:tcPr>
            <w:tcW w:w="3960" w:type="dxa"/>
          </w:tcPr>
          <w:p w14:paraId="443DA123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0B5B885F" w14:textId="77777777" w:rsidR="00B47CC6" w:rsidRPr="00BA1940" w:rsidRDefault="00B47CC6" w:rsidP="00B47CC6"/>
        </w:tc>
        <w:tc>
          <w:tcPr>
            <w:tcW w:w="1980" w:type="dxa"/>
          </w:tcPr>
          <w:p w14:paraId="518B5105" w14:textId="77777777" w:rsidR="00B47CC6" w:rsidRPr="00BA1940" w:rsidRDefault="00B47CC6" w:rsidP="00B47CC6"/>
        </w:tc>
        <w:tc>
          <w:tcPr>
            <w:tcW w:w="2070" w:type="dxa"/>
          </w:tcPr>
          <w:p w14:paraId="68B0029B" w14:textId="77777777" w:rsidR="00B47CC6" w:rsidRPr="00BA1940" w:rsidRDefault="00B47CC6" w:rsidP="00B47CC6"/>
        </w:tc>
        <w:tc>
          <w:tcPr>
            <w:tcW w:w="2070" w:type="dxa"/>
          </w:tcPr>
          <w:p w14:paraId="4360F3B0" w14:textId="77777777" w:rsidR="00B47CC6" w:rsidRPr="00BA1940" w:rsidRDefault="00B47CC6" w:rsidP="00B47CC6"/>
        </w:tc>
        <w:tc>
          <w:tcPr>
            <w:tcW w:w="1890" w:type="dxa"/>
          </w:tcPr>
          <w:p w14:paraId="797178AE" w14:textId="77777777" w:rsidR="00B47CC6" w:rsidRPr="00BA1940" w:rsidRDefault="00B47CC6" w:rsidP="00B47CC6"/>
        </w:tc>
      </w:tr>
      <w:tr w:rsidR="00B47CC6" w:rsidRPr="00BA1940" w14:paraId="30CA36A9" w14:textId="77777777" w:rsidTr="00EB7B7F">
        <w:tc>
          <w:tcPr>
            <w:tcW w:w="3960" w:type="dxa"/>
          </w:tcPr>
          <w:p w14:paraId="6DC9E813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75D92154" w14:textId="77777777" w:rsidR="00B47CC6" w:rsidRPr="00BA1940" w:rsidRDefault="00B47CC6" w:rsidP="00B47CC6"/>
        </w:tc>
        <w:tc>
          <w:tcPr>
            <w:tcW w:w="1980" w:type="dxa"/>
          </w:tcPr>
          <w:p w14:paraId="25E07A3F" w14:textId="77777777" w:rsidR="00B47CC6" w:rsidRPr="00BA1940" w:rsidRDefault="00B47CC6" w:rsidP="00B47CC6"/>
        </w:tc>
        <w:tc>
          <w:tcPr>
            <w:tcW w:w="2070" w:type="dxa"/>
          </w:tcPr>
          <w:p w14:paraId="2FBE7790" w14:textId="77777777" w:rsidR="00B47CC6" w:rsidRPr="00BA1940" w:rsidRDefault="00B47CC6" w:rsidP="00B47CC6"/>
        </w:tc>
        <w:tc>
          <w:tcPr>
            <w:tcW w:w="2070" w:type="dxa"/>
          </w:tcPr>
          <w:p w14:paraId="38FD9D63" w14:textId="77777777" w:rsidR="00B47CC6" w:rsidRPr="00BA1940" w:rsidRDefault="00B47CC6" w:rsidP="00B47CC6"/>
        </w:tc>
        <w:tc>
          <w:tcPr>
            <w:tcW w:w="1890" w:type="dxa"/>
          </w:tcPr>
          <w:p w14:paraId="748BC324" w14:textId="77777777" w:rsidR="00B47CC6" w:rsidRPr="00BA1940" w:rsidRDefault="00B47CC6" w:rsidP="00B47CC6"/>
        </w:tc>
      </w:tr>
      <w:tr w:rsidR="00B47CC6" w:rsidRPr="00BA1940" w14:paraId="7189AE14" w14:textId="77777777" w:rsidTr="00EB7B7F">
        <w:tc>
          <w:tcPr>
            <w:tcW w:w="3960" w:type="dxa"/>
          </w:tcPr>
          <w:p w14:paraId="589FD187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0636039C" w14:textId="77777777" w:rsidR="00B47CC6" w:rsidRPr="00BA1940" w:rsidRDefault="00B47CC6" w:rsidP="00B47CC6"/>
        </w:tc>
        <w:tc>
          <w:tcPr>
            <w:tcW w:w="1980" w:type="dxa"/>
          </w:tcPr>
          <w:p w14:paraId="613529CC" w14:textId="77777777" w:rsidR="00B47CC6" w:rsidRPr="00BA1940" w:rsidRDefault="00B47CC6" w:rsidP="00B47CC6"/>
        </w:tc>
        <w:tc>
          <w:tcPr>
            <w:tcW w:w="2070" w:type="dxa"/>
          </w:tcPr>
          <w:p w14:paraId="4F9164CE" w14:textId="77777777" w:rsidR="00B47CC6" w:rsidRPr="00BA1940" w:rsidRDefault="00B47CC6" w:rsidP="00B47CC6"/>
        </w:tc>
        <w:tc>
          <w:tcPr>
            <w:tcW w:w="2070" w:type="dxa"/>
          </w:tcPr>
          <w:p w14:paraId="17D509AE" w14:textId="77777777" w:rsidR="00B47CC6" w:rsidRPr="00BA1940" w:rsidRDefault="00B47CC6" w:rsidP="00B47CC6"/>
        </w:tc>
        <w:tc>
          <w:tcPr>
            <w:tcW w:w="1890" w:type="dxa"/>
          </w:tcPr>
          <w:p w14:paraId="62E11FB1" w14:textId="77777777" w:rsidR="00B47CC6" w:rsidRPr="00BA1940" w:rsidRDefault="00B47CC6" w:rsidP="00B47CC6"/>
        </w:tc>
      </w:tr>
      <w:tr w:rsidR="00B47CC6" w:rsidRPr="00BA1940" w14:paraId="48834A22" w14:textId="77777777" w:rsidTr="00EB7B7F">
        <w:tc>
          <w:tcPr>
            <w:tcW w:w="3960" w:type="dxa"/>
          </w:tcPr>
          <w:p w14:paraId="49E81ADE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00" w:type="dxa"/>
          </w:tcPr>
          <w:p w14:paraId="685B9C2D" w14:textId="77777777" w:rsidR="00B47CC6" w:rsidRPr="00BA1940" w:rsidRDefault="00B47CC6" w:rsidP="00B47CC6"/>
        </w:tc>
        <w:tc>
          <w:tcPr>
            <w:tcW w:w="1980" w:type="dxa"/>
          </w:tcPr>
          <w:p w14:paraId="1D8348E9" w14:textId="77777777" w:rsidR="00B47CC6" w:rsidRPr="00BA1940" w:rsidRDefault="00B47CC6" w:rsidP="00B47CC6"/>
        </w:tc>
        <w:tc>
          <w:tcPr>
            <w:tcW w:w="2070" w:type="dxa"/>
          </w:tcPr>
          <w:p w14:paraId="5090CEF6" w14:textId="77777777" w:rsidR="00B47CC6" w:rsidRPr="00BA1940" w:rsidRDefault="00B47CC6" w:rsidP="00B47CC6"/>
        </w:tc>
        <w:tc>
          <w:tcPr>
            <w:tcW w:w="2070" w:type="dxa"/>
          </w:tcPr>
          <w:p w14:paraId="5E6095AC" w14:textId="77777777" w:rsidR="00B47CC6" w:rsidRPr="00BA1940" w:rsidRDefault="00B47CC6" w:rsidP="00B47CC6"/>
        </w:tc>
        <w:tc>
          <w:tcPr>
            <w:tcW w:w="1890" w:type="dxa"/>
          </w:tcPr>
          <w:p w14:paraId="3A5ACD50" w14:textId="77777777" w:rsidR="00B47CC6" w:rsidRPr="00BA1940" w:rsidRDefault="00B47CC6" w:rsidP="00B47CC6"/>
        </w:tc>
      </w:tr>
      <w:tr w:rsidR="00B47CC6" w:rsidRPr="00BA1940" w14:paraId="31270147" w14:textId="77777777" w:rsidTr="00EB7B7F">
        <w:tc>
          <w:tcPr>
            <w:tcW w:w="3960" w:type="dxa"/>
          </w:tcPr>
          <w:p w14:paraId="6FBFCC8C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00" w:type="dxa"/>
          </w:tcPr>
          <w:p w14:paraId="2C16FAAA" w14:textId="77777777" w:rsidR="00B47CC6" w:rsidRPr="00BA1940" w:rsidRDefault="00B47CC6" w:rsidP="00B47CC6"/>
        </w:tc>
        <w:tc>
          <w:tcPr>
            <w:tcW w:w="1980" w:type="dxa"/>
          </w:tcPr>
          <w:p w14:paraId="089B2381" w14:textId="77777777" w:rsidR="00B47CC6" w:rsidRPr="00BA1940" w:rsidRDefault="00B47CC6" w:rsidP="00B47CC6"/>
        </w:tc>
        <w:tc>
          <w:tcPr>
            <w:tcW w:w="2070" w:type="dxa"/>
          </w:tcPr>
          <w:p w14:paraId="42ADB3E0" w14:textId="77777777" w:rsidR="00B47CC6" w:rsidRPr="00BA1940" w:rsidRDefault="00B47CC6" w:rsidP="00B47CC6"/>
        </w:tc>
        <w:tc>
          <w:tcPr>
            <w:tcW w:w="2070" w:type="dxa"/>
          </w:tcPr>
          <w:p w14:paraId="1CDA7211" w14:textId="77777777" w:rsidR="00B47CC6" w:rsidRPr="00BA1940" w:rsidRDefault="00B47CC6" w:rsidP="00B47CC6"/>
        </w:tc>
        <w:tc>
          <w:tcPr>
            <w:tcW w:w="1890" w:type="dxa"/>
          </w:tcPr>
          <w:p w14:paraId="0356B9EA" w14:textId="77777777" w:rsidR="00B47CC6" w:rsidRPr="00BA1940" w:rsidRDefault="00B47CC6" w:rsidP="00B47CC6"/>
        </w:tc>
      </w:tr>
      <w:tr w:rsidR="00B47CC6" w:rsidRPr="00BA1940" w14:paraId="017E28A9" w14:textId="77777777" w:rsidTr="00EB7B7F">
        <w:tc>
          <w:tcPr>
            <w:tcW w:w="3960" w:type="dxa"/>
          </w:tcPr>
          <w:p w14:paraId="4068CE45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00" w:type="dxa"/>
          </w:tcPr>
          <w:p w14:paraId="0FBDFFDE" w14:textId="77777777" w:rsidR="00B47CC6" w:rsidRPr="00BA1940" w:rsidRDefault="00B47CC6" w:rsidP="00B47CC6"/>
        </w:tc>
        <w:tc>
          <w:tcPr>
            <w:tcW w:w="1980" w:type="dxa"/>
          </w:tcPr>
          <w:p w14:paraId="070D901D" w14:textId="77777777" w:rsidR="00B47CC6" w:rsidRPr="00BA1940" w:rsidRDefault="00B47CC6" w:rsidP="00B47CC6"/>
        </w:tc>
        <w:tc>
          <w:tcPr>
            <w:tcW w:w="2070" w:type="dxa"/>
          </w:tcPr>
          <w:p w14:paraId="2E5E5F4F" w14:textId="77777777" w:rsidR="00B47CC6" w:rsidRPr="00BA1940" w:rsidRDefault="00B47CC6" w:rsidP="00B47CC6"/>
        </w:tc>
        <w:tc>
          <w:tcPr>
            <w:tcW w:w="2070" w:type="dxa"/>
          </w:tcPr>
          <w:p w14:paraId="757B2B12" w14:textId="77777777" w:rsidR="00B47CC6" w:rsidRPr="00BA1940" w:rsidRDefault="00B47CC6" w:rsidP="00B47CC6"/>
        </w:tc>
        <w:tc>
          <w:tcPr>
            <w:tcW w:w="1890" w:type="dxa"/>
          </w:tcPr>
          <w:p w14:paraId="1130356C" w14:textId="77777777" w:rsidR="00B47CC6" w:rsidRPr="00BA1940" w:rsidRDefault="00B47CC6" w:rsidP="00B47CC6"/>
        </w:tc>
      </w:tr>
      <w:tr w:rsidR="00B47CC6" w:rsidRPr="00BA1940" w14:paraId="377991B8" w14:textId="77777777" w:rsidTr="00EB7B7F">
        <w:tc>
          <w:tcPr>
            <w:tcW w:w="3960" w:type="dxa"/>
          </w:tcPr>
          <w:p w14:paraId="5FEA8640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00" w:type="dxa"/>
          </w:tcPr>
          <w:p w14:paraId="432D418F" w14:textId="77777777" w:rsidR="00B47CC6" w:rsidRPr="00BA1940" w:rsidRDefault="00B47CC6" w:rsidP="00B47CC6"/>
        </w:tc>
        <w:tc>
          <w:tcPr>
            <w:tcW w:w="1980" w:type="dxa"/>
          </w:tcPr>
          <w:p w14:paraId="3A38D701" w14:textId="77777777" w:rsidR="00B47CC6" w:rsidRPr="00BA1940" w:rsidRDefault="00B47CC6" w:rsidP="00B47CC6"/>
        </w:tc>
        <w:tc>
          <w:tcPr>
            <w:tcW w:w="2070" w:type="dxa"/>
          </w:tcPr>
          <w:p w14:paraId="319D02DA" w14:textId="77777777" w:rsidR="00B47CC6" w:rsidRPr="00BA1940" w:rsidRDefault="00B47CC6" w:rsidP="00B47CC6"/>
        </w:tc>
        <w:tc>
          <w:tcPr>
            <w:tcW w:w="2070" w:type="dxa"/>
          </w:tcPr>
          <w:p w14:paraId="6F833597" w14:textId="77777777" w:rsidR="00B47CC6" w:rsidRPr="00BA1940" w:rsidRDefault="00B47CC6" w:rsidP="00B47CC6"/>
        </w:tc>
        <w:tc>
          <w:tcPr>
            <w:tcW w:w="1890" w:type="dxa"/>
          </w:tcPr>
          <w:p w14:paraId="17ABDE3D" w14:textId="77777777" w:rsidR="00B47CC6" w:rsidRPr="00BA1940" w:rsidRDefault="00B47CC6" w:rsidP="00B47CC6"/>
        </w:tc>
      </w:tr>
      <w:tr w:rsidR="00B47CC6" w:rsidRPr="00BA1940" w14:paraId="53DC3A0F" w14:textId="77777777" w:rsidTr="00EB7B7F">
        <w:tc>
          <w:tcPr>
            <w:tcW w:w="3960" w:type="dxa"/>
          </w:tcPr>
          <w:p w14:paraId="4DD8053A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00" w:type="dxa"/>
          </w:tcPr>
          <w:p w14:paraId="734D638D" w14:textId="77777777" w:rsidR="00B47CC6" w:rsidRPr="00BA1940" w:rsidRDefault="00B47CC6" w:rsidP="00B47CC6"/>
        </w:tc>
        <w:tc>
          <w:tcPr>
            <w:tcW w:w="1980" w:type="dxa"/>
          </w:tcPr>
          <w:p w14:paraId="7AF0FE1F" w14:textId="77777777" w:rsidR="00B47CC6" w:rsidRPr="00BA1940" w:rsidRDefault="00B47CC6" w:rsidP="00B47CC6"/>
        </w:tc>
        <w:tc>
          <w:tcPr>
            <w:tcW w:w="2070" w:type="dxa"/>
          </w:tcPr>
          <w:p w14:paraId="0A51ECAB" w14:textId="77777777" w:rsidR="00B47CC6" w:rsidRPr="00BA1940" w:rsidRDefault="00B47CC6" w:rsidP="00B47CC6"/>
        </w:tc>
        <w:tc>
          <w:tcPr>
            <w:tcW w:w="2070" w:type="dxa"/>
          </w:tcPr>
          <w:p w14:paraId="03F103E9" w14:textId="77777777" w:rsidR="00B47CC6" w:rsidRPr="00BA1940" w:rsidRDefault="00B47CC6" w:rsidP="00B47CC6"/>
        </w:tc>
        <w:tc>
          <w:tcPr>
            <w:tcW w:w="1890" w:type="dxa"/>
          </w:tcPr>
          <w:p w14:paraId="502FC66E" w14:textId="77777777" w:rsidR="00B47CC6" w:rsidRPr="00BA1940" w:rsidRDefault="00B47CC6" w:rsidP="00B47CC6"/>
        </w:tc>
      </w:tr>
      <w:tr w:rsidR="00B47CC6" w:rsidRPr="00BA1940" w14:paraId="51783038" w14:textId="77777777" w:rsidTr="00EB7B7F">
        <w:tc>
          <w:tcPr>
            <w:tcW w:w="3960" w:type="dxa"/>
          </w:tcPr>
          <w:p w14:paraId="42AC31F5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63055C0B" w14:textId="77777777" w:rsidR="00B47CC6" w:rsidRPr="00BA1940" w:rsidRDefault="00B47CC6" w:rsidP="00B47CC6"/>
        </w:tc>
        <w:tc>
          <w:tcPr>
            <w:tcW w:w="1980" w:type="dxa"/>
          </w:tcPr>
          <w:p w14:paraId="5FA8FC3E" w14:textId="77777777" w:rsidR="00B47CC6" w:rsidRPr="00BA1940" w:rsidRDefault="00B47CC6" w:rsidP="00B47CC6"/>
        </w:tc>
        <w:tc>
          <w:tcPr>
            <w:tcW w:w="2070" w:type="dxa"/>
          </w:tcPr>
          <w:p w14:paraId="70E1C617" w14:textId="77777777" w:rsidR="00B47CC6" w:rsidRPr="00BA1940" w:rsidRDefault="00B47CC6" w:rsidP="00B47CC6"/>
        </w:tc>
        <w:tc>
          <w:tcPr>
            <w:tcW w:w="2070" w:type="dxa"/>
          </w:tcPr>
          <w:p w14:paraId="20794BF4" w14:textId="77777777" w:rsidR="00B47CC6" w:rsidRPr="00BA1940" w:rsidRDefault="00B47CC6" w:rsidP="00B47CC6"/>
        </w:tc>
        <w:tc>
          <w:tcPr>
            <w:tcW w:w="1890" w:type="dxa"/>
          </w:tcPr>
          <w:p w14:paraId="6863A32F" w14:textId="77777777" w:rsidR="00B47CC6" w:rsidRPr="00BA1940" w:rsidRDefault="00B47CC6" w:rsidP="00B47CC6"/>
        </w:tc>
      </w:tr>
      <w:tr w:rsidR="00B47CC6" w:rsidRPr="00BA1940" w14:paraId="7DFFBBC2" w14:textId="77777777" w:rsidTr="00EB7B7F">
        <w:tc>
          <w:tcPr>
            <w:tcW w:w="3960" w:type="dxa"/>
          </w:tcPr>
          <w:p w14:paraId="0ADEAEA3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00" w:type="dxa"/>
          </w:tcPr>
          <w:p w14:paraId="1BDE51F9" w14:textId="77777777" w:rsidR="00B47CC6" w:rsidRPr="00BA1940" w:rsidRDefault="00B47CC6" w:rsidP="00B47CC6"/>
        </w:tc>
        <w:tc>
          <w:tcPr>
            <w:tcW w:w="1980" w:type="dxa"/>
          </w:tcPr>
          <w:p w14:paraId="3AFB7E1F" w14:textId="77777777" w:rsidR="00B47CC6" w:rsidRPr="00BA1940" w:rsidRDefault="00B47CC6" w:rsidP="00B47CC6"/>
        </w:tc>
        <w:tc>
          <w:tcPr>
            <w:tcW w:w="2070" w:type="dxa"/>
          </w:tcPr>
          <w:p w14:paraId="5D223BBC" w14:textId="77777777" w:rsidR="00B47CC6" w:rsidRPr="00BA1940" w:rsidRDefault="00B47CC6" w:rsidP="00B47CC6"/>
        </w:tc>
        <w:tc>
          <w:tcPr>
            <w:tcW w:w="2070" w:type="dxa"/>
          </w:tcPr>
          <w:p w14:paraId="055A7849" w14:textId="77777777" w:rsidR="00B47CC6" w:rsidRPr="00BA1940" w:rsidRDefault="00B47CC6" w:rsidP="00B47CC6"/>
        </w:tc>
        <w:tc>
          <w:tcPr>
            <w:tcW w:w="1890" w:type="dxa"/>
          </w:tcPr>
          <w:p w14:paraId="7AC54BF4" w14:textId="77777777" w:rsidR="00B47CC6" w:rsidRPr="00BA1940" w:rsidRDefault="00B47CC6" w:rsidP="00B47CC6"/>
        </w:tc>
      </w:tr>
      <w:tr w:rsidR="00B47CC6" w:rsidRPr="00BA1940" w14:paraId="5ABA7E33" w14:textId="77777777" w:rsidTr="00EB7B7F">
        <w:tc>
          <w:tcPr>
            <w:tcW w:w="3960" w:type="dxa"/>
          </w:tcPr>
          <w:p w14:paraId="56D305E0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00" w:type="dxa"/>
          </w:tcPr>
          <w:p w14:paraId="78953AB6" w14:textId="77777777" w:rsidR="00B47CC6" w:rsidRPr="00BA1940" w:rsidRDefault="00B47CC6" w:rsidP="00B47CC6"/>
        </w:tc>
        <w:tc>
          <w:tcPr>
            <w:tcW w:w="1980" w:type="dxa"/>
          </w:tcPr>
          <w:p w14:paraId="0FFA5E3E" w14:textId="77777777" w:rsidR="00B47CC6" w:rsidRPr="00BA1940" w:rsidRDefault="00B47CC6" w:rsidP="00B47CC6"/>
        </w:tc>
        <w:tc>
          <w:tcPr>
            <w:tcW w:w="2070" w:type="dxa"/>
          </w:tcPr>
          <w:p w14:paraId="12FE2966" w14:textId="77777777" w:rsidR="00B47CC6" w:rsidRPr="00BA1940" w:rsidRDefault="00B47CC6" w:rsidP="00B47CC6"/>
        </w:tc>
        <w:tc>
          <w:tcPr>
            <w:tcW w:w="2070" w:type="dxa"/>
          </w:tcPr>
          <w:p w14:paraId="3B86DC5C" w14:textId="77777777" w:rsidR="00B47CC6" w:rsidRPr="00BA1940" w:rsidRDefault="00B47CC6" w:rsidP="00B47CC6"/>
        </w:tc>
        <w:tc>
          <w:tcPr>
            <w:tcW w:w="1890" w:type="dxa"/>
          </w:tcPr>
          <w:p w14:paraId="3FC09900" w14:textId="77777777" w:rsidR="00B47CC6" w:rsidRPr="00BA1940" w:rsidRDefault="00B47CC6" w:rsidP="00B47CC6"/>
        </w:tc>
      </w:tr>
      <w:tr w:rsidR="00B47CC6" w:rsidRPr="00BA1940" w14:paraId="497FF726" w14:textId="77777777" w:rsidTr="00EB7B7F">
        <w:tc>
          <w:tcPr>
            <w:tcW w:w="3960" w:type="dxa"/>
          </w:tcPr>
          <w:p w14:paraId="3F884544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00" w:type="dxa"/>
          </w:tcPr>
          <w:p w14:paraId="69D61A44" w14:textId="77777777" w:rsidR="00B47CC6" w:rsidRPr="00BA1940" w:rsidRDefault="00B47CC6" w:rsidP="00B47CC6"/>
        </w:tc>
        <w:tc>
          <w:tcPr>
            <w:tcW w:w="1980" w:type="dxa"/>
          </w:tcPr>
          <w:p w14:paraId="55BA975E" w14:textId="77777777" w:rsidR="00B47CC6" w:rsidRPr="00BA1940" w:rsidRDefault="00B47CC6" w:rsidP="00B47CC6"/>
        </w:tc>
        <w:tc>
          <w:tcPr>
            <w:tcW w:w="2070" w:type="dxa"/>
          </w:tcPr>
          <w:p w14:paraId="724DC3DE" w14:textId="77777777" w:rsidR="00B47CC6" w:rsidRPr="00BA1940" w:rsidRDefault="00B47CC6" w:rsidP="00B47CC6"/>
        </w:tc>
        <w:tc>
          <w:tcPr>
            <w:tcW w:w="2070" w:type="dxa"/>
          </w:tcPr>
          <w:p w14:paraId="2C6009DF" w14:textId="77777777" w:rsidR="00B47CC6" w:rsidRPr="00BA1940" w:rsidRDefault="00B47CC6" w:rsidP="00B47CC6"/>
        </w:tc>
        <w:tc>
          <w:tcPr>
            <w:tcW w:w="1890" w:type="dxa"/>
          </w:tcPr>
          <w:p w14:paraId="7B676AFA" w14:textId="77777777" w:rsidR="00B47CC6" w:rsidRPr="00BA1940" w:rsidRDefault="00B47CC6" w:rsidP="00B47CC6"/>
        </w:tc>
      </w:tr>
      <w:tr w:rsidR="00B47CC6" w:rsidRPr="00BA1940" w14:paraId="79EA1220" w14:textId="77777777" w:rsidTr="00EB7B7F">
        <w:tc>
          <w:tcPr>
            <w:tcW w:w="3960" w:type="dxa"/>
          </w:tcPr>
          <w:p w14:paraId="4D39503C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00" w:type="dxa"/>
          </w:tcPr>
          <w:p w14:paraId="2AC7E910" w14:textId="77777777" w:rsidR="00B47CC6" w:rsidRPr="00BA1940" w:rsidRDefault="00B47CC6" w:rsidP="00B47CC6"/>
        </w:tc>
        <w:tc>
          <w:tcPr>
            <w:tcW w:w="1980" w:type="dxa"/>
          </w:tcPr>
          <w:p w14:paraId="5244C76E" w14:textId="77777777" w:rsidR="00B47CC6" w:rsidRPr="00BA1940" w:rsidRDefault="00B47CC6" w:rsidP="00B47CC6"/>
        </w:tc>
        <w:tc>
          <w:tcPr>
            <w:tcW w:w="2070" w:type="dxa"/>
          </w:tcPr>
          <w:p w14:paraId="33A39EC7" w14:textId="77777777" w:rsidR="00B47CC6" w:rsidRPr="00BA1940" w:rsidRDefault="00B47CC6" w:rsidP="00B47CC6"/>
        </w:tc>
        <w:tc>
          <w:tcPr>
            <w:tcW w:w="2070" w:type="dxa"/>
          </w:tcPr>
          <w:p w14:paraId="270F0DA3" w14:textId="77777777" w:rsidR="00B47CC6" w:rsidRPr="00BA1940" w:rsidRDefault="00B47CC6" w:rsidP="00B47CC6"/>
        </w:tc>
        <w:tc>
          <w:tcPr>
            <w:tcW w:w="1890" w:type="dxa"/>
          </w:tcPr>
          <w:p w14:paraId="078AFBC9" w14:textId="77777777" w:rsidR="00B47CC6" w:rsidRPr="00BA1940" w:rsidRDefault="00B47CC6" w:rsidP="00B47CC6"/>
        </w:tc>
      </w:tr>
      <w:tr w:rsidR="00B47CC6" w:rsidRPr="00BA1940" w14:paraId="3EB072C1" w14:textId="77777777" w:rsidTr="00EB7B7F">
        <w:tc>
          <w:tcPr>
            <w:tcW w:w="3960" w:type="dxa"/>
          </w:tcPr>
          <w:p w14:paraId="23C65A1A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00" w:type="dxa"/>
          </w:tcPr>
          <w:p w14:paraId="0B7B5052" w14:textId="77777777" w:rsidR="00B47CC6" w:rsidRPr="00BA1940" w:rsidRDefault="00B47CC6" w:rsidP="00B47CC6"/>
        </w:tc>
        <w:tc>
          <w:tcPr>
            <w:tcW w:w="1980" w:type="dxa"/>
          </w:tcPr>
          <w:p w14:paraId="14C50819" w14:textId="77777777" w:rsidR="00B47CC6" w:rsidRPr="00BA1940" w:rsidRDefault="00B47CC6" w:rsidP="00B47CC6"/>
        </w:tc>
        <w:tc>
          <w:tcPr>
            <w:tcW w:w="2070" w:type="dxa"/>
          </w:tcPr>
          <w:p w14:paraId="65D4644C" w14:textId="77777777" w:rsidR="00B47CC6" w:rsidRPr="00BA1940" w:rsidRDefault="00B47CC6" w:rsidP="00B47CC6"/>
        </w:tc>
        <w:tc>
          <w:tcPr>
            <w:tcW w:w="2070" w:type="dxa"/>
          </w:tcPr>
          <w:p w14:paraId="2018A0D0" w14:textId="77777777" w:rsidR="00B47CC6" w:rsidRPr="00BA1940" w:rsidRDefault="00B47CC6" w:rsidP="00B47CC6"/>
        </w:tc>
        <w:tc>
          <w:tcPr>
            <w:tcW w:w="1890" w:type="dxa"/>
          </w:tcPr>
          <w:p w14:paraId="6BDDFFEF" w14:textId="77777777" w:rsidR="00B47CC6" w:rsidRPr="00BA1940" w:rsidRDefault="00B47CC6" w:rsidP="00B47CC6"/>
        </w:tc>
      </w:tr>
      <w:tr w:rsidR="00B47CC6" w:rsidRPr="00BA1940" w14:paraId="0ED6DF99" w14:textId="77777777" w:rsidTr="00EB7B7F">
        <w:tc>
          <w:tcPr>
            <w:tcW w:w="3960" w:type="dxa"/>
          </w:tcPr>
          <w:p w14:paraId="122F2491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359A88F9" w14:textId="77777777" w:rsidR="00B47CC6" w:rsidRPr="00BA1940" w:rsidRDefault="00B47CC6" w:rsidP="00B47CC6"/>
        </w:tc>
        <w:tc>
          <w:tcPr>
            <w:tcW w:w="1980" w:type="dxa"/>
          </w:tcPr>
          <w:p w14:paraId="04857813" w14:textId="77777777" w:rsidR="00B47CC6" w:rsidRPr="00BA1940" w:rsidRDefault="00B47CC6" w:rsidP="00B47CC6"/>
        </w:tc>
        <w:tc>
          <w:tcPr>
            <w:tcW w:w="2070" w:type="dxa"/>
          </w:tcPr>
          <w:p w14:paraId="0F5C2C8C" w14:textId="77777777" w:rsidR="00B47CC6" w:rsidRPr="00BA1940" w:rsidRDefault="00B47CC6" w:rsidP="00B47CC6"/>
        </w:tc>
        <w:tc>
          <w:tcPr>
            <w:tcW w:w="2070" w:type="dxa"/>
          </w:tcPr>
          <w:p w14:paraId="5E25C0D0" w14:textId="77777777" w:rsidR="00B47CC6" w:rsidRPr="00BA1940" w:rsidRDefault="00B47CC6" w:rsidP="00B47CC6"/>
        </w:tc>
        <w:tc>
          <w:tcPr>
            <w:tcW w:w="1890" w:type="dxa"/>
          </w:tcPr>
          <w:p w14:paraId="6962D01D" w14:textId="77777777" w:rsidR="00B47CC6" w:rsidRPr="00BA1940" w:rsidRDefault="00B47CC6" w:rsidP="00B47CC6"/>
        </w:tc>
      </w:tr>
      <w:tr w:rsidR="00B47CC6" w:rsidRPr="00BA1940" w14:paraId="4803CFB2" w14:textId="77777777" w:rsidTr="00EB7B7F">
        <w:tc>
          <w:tcPr>
            <w:tcW w:w="3960" w:type="dxa"/>
          </w:tcPr>
          <w:p w14:paraId="644CBC1C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6ED95B9B" w14:textId="77777777" w:rsidR="00B47CC6" w:rsidRPr="00BA1940" w:rsidRDefault="00B47CC6" w:rsidP="00B47CC6"/>
        </w:tc>
        <w:tc>
          <w:tcPr>
            <w:tcW w:w="1980" w:type="dxa"/>
          </w:tcPr>
          <w:p w14:paraId="239C368E" w14:textId="77777777" w:rsidR="00B47CC6" w:rsidRPr="00BA1940" w:rsidRDefault="00B47CC6" w:rsidP="00B47CC6"/>
        </w:tc>
        <w:tc>
          <w:tcPr>
            <w:tcW w:w="2070" w:type="dxa"/>
          </w:tcPr>
          <w:p w14:paraId="3AE5B922" w14:textId="77777777" w:rsidR="00B47CC6" w:rsidRPr="00BA1940" w:rsidRDefault="00B47CC6" w:rsidP="00B47CC6"/>
        </w:tc>
        <w:tc>
          <w:tcPr>
            <w:tcW w:w="2070" w:type="dxa"/>
          </w:tcPr>
          <w:p w14:paraId="19FC1523" w14:textId="77777777" w:rsidR="00B47CC6" w:rsidRPr="00BA1940" w:rsidRDefault="00B47CC6" w:rsidP="00B47CC6"/>
        </w:tc>
        <w:tc>
          <w:tcPr>
            <w:tcW w:w="1890" w:type="dxa"/>
          </w:tcPr>
          <w:p w14:paraId="76C393A3" w14:textId="77777777" w:rsidR="00B47CC6" w:rsidRPr="00BA1940" w:rsidRDefault="00B47CC6" w:rsidP="00B47CC6"/>
        </w:tc>
      </w:tr>
      <w:tr w:rsidR="00B47CC6" w:rsidRPr="00BA1940" w14:paraId="50721107" w14:textId="77777777" w:rsidTr="00EB7B7F">
        <w:tc>
          <w:tcPr>
            <w:tcW w:w="3960" w:type="dxa"/>
          </w:tcPr>
          <w:p w14:paraId="5543C6B1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242A44C7" w14:textId="77777777" w:rsidR="00B47CC6" w:rsidRPr="00BA1940" w:rsidRDefault="00B47CC6" w:rsidP="00B47CC6"/>
        </w:tc>
        <w:tc>
          <w:tcPr>
            <w:tcW w:w="1980" w:type="dxa"/>
          </w:tcPr>
          <w:p w14:paraId="049D3CEB" w14:textId="77777777" w:rsidR="00B47CC6" w:rsidRPr="00BA1940" w:rsidRDefault="00B47CC6" w:rsidP="00B47CC6"/>
        </w:tc>
        <w:tc>
          <w:tcPr>
            <w:tcW w:w="2070" w:type="dxa"/>
          </w:tcPr>
          <w:p w14:paraId="1F36C6CF" w14:textId="77777777" w:rsidR="00B47CC6" w:rsidRPr="00BA1940" w:rsidRDefault="00B47CC6" w:rsidP="00B47CC6"/>
        </w:tc>
        <w:tc>
          <w:tcPr>
            <w:tcW w:w="2070" w:type="dxa"/>
          </w:tcPr>
          <w:p w14:paraId="1375B8F6" w14:textId="77777777" w:rsidR="00B47CC6" w:rsidRPr="00BA1940" w:rsidRDefault="00B47CC6" w:rsidP="00B47CC6"/>
        </w:tc>
        <w:tc>
          <w:tcPr>
            <w:tcW w:w="1890" w:type="dxa"/>
          </w:tcPr>
          <w:p w14:paraId="26456CF7" w14:textId="77777777" w:rsidR="00B47CC6" w:rsidRPr="00BA1940" w:rsidRDefault="00B47CC6" w:rsidP="00B47CC6"/>
        </w:tc>
      </w:tr>
      <w:tr w:rsidR="00B47CC6" w:rsidRPr="00BA1940" w14:paraId="557E9CE9" w14:textId="77777777" w:rsidTr="00EB7B7F">
        <w:tc>
          <w:tcPr>
            <w:tcW w:w="3960" w:type="dxa"/>
          </w:tcPr>
          <w:p w14:paraId="43041674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0EDE42F9" w14:textId="77777777" w:rsidR="00B47CC6" w:rsidRPr="00BA1940" w:rsidRDefault="00B47CC6" w:rsidP="00B47CC6"/>
        </w:tc>
        <w:tc>
          <w:tcPr>
            <w:tcW w:w="1980" w:type="dxa"/>
          </w:tcPr>
          <w:p w14:paraId="7FBC1455" w14:textId="77777777" w:rsidR="00B47CC6" w:rsidRPr="00BA1940" w:rsidRDefault="00B47CC6" w:rsidP="00B47CC6"/>
        </w:tc>
        <w:tc>
          <w:tcPr>
            <w:tcW w:w="2070" w:type="dxa"/>
          </w:tcPr>
          <w:p w14:paraId="6D6504D3" w14:textId="77777777" w:rsidR="00B47CC6" w:rsidRPr="00BA1940" w:rsidRDefault="00B47CC6" w:rsidP="00B47CC6"/>
        </w:tc>
        <w:tc>
          <w:tcPr>
            <w:tcW w:w="2070" w:type="dxa"/>
          </w:tcPr>
          <w:p w14:paraId="57770DE9" w14:textId="77777777" w:rsidR="00B47CC6" w:rsidRPr="00BA1940" w:rsidRDefault="00B47CC6" w:rsidP="00B47CC6"/>
        </w:tc>
        <w:tc>
          <w:tcPr>
            <w:tcW w:w="1890" w:type="dxa"/>
          </w:tcPr>
          <w:p w14:paraId="0D5D75D8" w14:textId="77777777" w:rsidR="00B47CC6" w:rsidRPr="00BA1940" w:rsidRDefault="00B47CC6" w:rsidP="00B47CC6"/>
        </w:tc>
      </w:tr>
      <w:tr w:rsidR="00B47CC6" w:rsidRPr="00BA1940" w14:paraId="34116EC5" w14:textId="77777777" w:rsidTr="00EB7B7F">
        <w:tc>
          <w:tcPr>
            <w:tcW w:w="3960" w:type="dxa"/>
          </w:tcPr>
          <w:p w14:paraId="75566E62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0FD59A58" w14:textId="77777777" w:rsidR="00B47CC6" w:rsidRPr="00BA1940" w:rsidRDefault="00B47CC6" w:rsidP="00B47CC6"/>
        </w:tc>
        <w:tc>
          <w:tcPr>
            <w:tcW w:w="1980" w:type="dxa"/>
          </w:tcPr>
          <w:p w14:paraId="108ED573" w14:textId="77777777" w:rsidR="00B47CC6" w:rsidRPr="00BA1940" w:rsidRDefault="00B47CC6" w:rsidP="00B47CC6"/>
        </w:tc>
        <w:tc>
          <w:tcPr>
            <w:tcW w:w="2070" w:type="dxa"/>
          </w:tcPr>
          <w:p w14:paraId="529F4816" w14:textId="77777777" w:rsidR="00B47CC6" w:rsidRPr="00BA1940" w:rsidRDefault="00B47CC6" w:rsidP="00B47CC6"/>
        </w:tc>
        <w:tc>
          <w:tcPr>
            <w:tcW w:w="2070" w:type="dxa"/>
          </w:tcPr>
          <w:p w14:paraId="439D4D62" w14:textId="77777777" w:rsidR="00B47CC6" w:rsidRPr="00BA1940" w:rsidRDefault="00B47CC6" w:rsidP="00B47CC6"/>
        </w:tc>
        <w:tc>
          <w:tcPr>
            <w:tcW w:w="1890" w:type="dxa"/>
          </w:tcPr>
          <w:p w14:paraId="04AE76D5" w14:textId="77777777" w:rsidR="00B47CC6" w:rsidRPr="00BA1940" w:rsidRDefault="00B47CC6" w:rsidP="00B47CC6"/>
        </w:tc>
      </w:tr>
    </w:tbl>
    <w:p w14:paraId="1BD3478C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136C8062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439AC4E6" w14:textId="77777777" w:rsidTr="00B47CC6">
        <w:tc>
          <w:tcPr>
            <w:tcW w:w="3955" w:type="dxa"/>
            <w:vAlign w:val="center"/>
          </w:tcPr>
          <w:p w14:paraId="4485DDC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5E99311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5FE3D57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75840C9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5E402D3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774D502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C092A3B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36A604A8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A0D782D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11C81358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7293FA72" w14:textId="77777777" w:rsidTr="00B47CC6">
        <w:tc>
          <w:tcPr>
            <w:tcW w:w="3955" w:type="dxa"/>
          </w:tcPr>
          <w:p w14:paraId="238092A8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KMNE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4</w:t>
            </w:r>
          </w:p>
        </w:tc>
        <w:tc>
          <w:tcPr>
            <w:tcW w:w="1998" w:type="dxa"/>
          </w:tcPr>
          <w:p w14:paraId="16870E7A" w14:textId="77777777" w:rsidR="00B47CC6" w:rsidRPr="00BA1940" w:rsidRDefault="00B47CC6" w:rsidP="00B47CC6"/>
        </w:tc>
        <w:tc>
          <w:tcPr>
            <w:tcW w:w="1998" w:type="dxa"/>
          </w:tcPr>
          <w:p w14:paraId="564310D2" w14:textId="77777777" w:rsidR="00B47CC6" w:rsidRPr="00BA1940" w:rsidRDefault="00B47CC6" w:rsidP="00B47CC6"/>
        </w:tc>
        <w:tc>
          <w:tcPr>
            <w:tcW w:w="1998" w:type="dxa"/>
          </w:tcPr>
          <w:p w14:paraId="65E93276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3E41C17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7BA7E1F2" w14:textId="77777777" w:rsidR="00B47CC6" w:rsidRPr="00BA1940" w:rsidRDefault="00B47CC6" w:rsidP="00B47CC6"/>
        </w:tc>
      </w:tr>
      <w:tr w:rsidR="00B47CC6" w:rsidRPr="00BA1940" w14:paraId="6F892BEC" w14:textId="77777777" w:rsidTr="00B47CC6">
        <w:tc>
          <w:tcPr>
            <w:tcW w:w="3955" w:type="dxa"/>
            <w:vAlign w:val="center"/>
          </w:tcPr>
          <w:p w14:paraId="31FBD93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25C982F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B282C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5074A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97C20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FC139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E9158BE" w14:textId="77777777" w:rsidTr="00B47CC6">
        <w:tc>
          <w:tcPr>
            <w:tcW w:w="3955" w:type="dxa"/>
            <w:vAlign w:val="center"/>
          </w:tcPr>
          <w:p w14:paraId="7C66FE4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1636129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74A7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D4299B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F0F3D5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B23B1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779CB72" w14:textId="77777777" w:rsidTr="00B47CC6">
        <w:tc>
          <w:tcPr>
            <w:tcW w:w="3955" w:type="dxa"/>
            <w:vAlign w:val="center"/>
          </w:tcPr>
          <w:p w14:paraId="490628C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0C56ECC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DC7492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4DCDA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0D78F4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8A1850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2616E14" w14:textId="77777777" w:rsidTr="00B47CC6">
        <w:tc>
          <w:tcPr>
            <w:tcW w:w="3955" w:type="dxa"/>
            <w:vAlign w:val="center"/>
          </w:tcPr>
          <w:p w14:paraId="367E8831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2F3B86F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9B63A7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EED43D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F51595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EDC3EC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14350D5" w14:textId="77777777" w:rsidTr="00B47CC6">
        <w:tc>
          <w:tcPr>
            <w:tcW w:w="3955" w:type="dxa"/>
            <w:vAlign w:val="center"/>
          </w:tcPr>
          <w:p w14:paraId="6EC8AC8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2390EC1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9BE7F7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C2D69F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546681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913377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B0B2F77" w14:textId="77777777" w:rsidTr="00B47CC6">
        <w:tc>
          <w:tcPr>
            <w:tcW w:w="3955" w:type="dxa"/>
            <w:vAlign w:val="center"/>
          </w:tcPr>
          <w:p w14:paraId="5E80C03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0C5BBB3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62A7C7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F56CE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0605A1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B6D4C0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D9039F8" w14:textId="77777777" w:rsidTr="00B47CC6">
        <w:tc>
          <w:tcPr>
            <w:tcW w:w="3955" w:type="dxa"/>
            <w:vAlign w:val="center"/>
          </w:tcPr>
          <w:p w14:paraId="5728D09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53D7A51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2E675C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E41DD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FD332F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578B8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610CB1F6" w14:textId="77777777" w:rsidR="00B47CC6" w:rsidRPr="00BA1940" w:rsidRDefault="00B47CC6" w:rsidP="00B47CC6">
      <w:pPr>
        <w:ind w:left="-900" w:right="-720" w:firstLine="90"/>
      </w:pPr>
    </w:p>
    <w:p w14:paraId="3F142686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09F06DCA" w14:textId="77777777" w:rsidTr="00B47CC6">
        <w:tc>
          <w:tcPr>
            <w:tcW w:w="4602" w:type="dxa"/>
            <w:vAlign w:val="center"/>
          </w:tcPr>
          <w:p w14:paraId="0316BBB3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1A2B6D6A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0F113582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223E76F9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5166F184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754C4498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03FCC19F" w14:textId="77777777" w:rsidTr="00B47CC6">
        <w:tc>
          <w:tcPr>
            <w:tcW w:w="4602" w:type="dxa"/>
          </w:tcPr>
          <w:p w14:paraId="67B08784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KMNE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4</w:t>
            </w:r>
          </w:p>
        </w:tc>
        <w:tc>
          <w:tcPr>
            <w:tcW w:w="1951" w:type="dxa"/>
          </w:tcPr>
          <w:p w14:paraId="7A4BC870" w14:textId="77777777" w:rsidR="00B47CC6" w:rsidRPr="00BA1940" w:rsidRDefault="00B47CC6" w:rsidP="00B47CC6"/>
        </w:tc>
        <w:tc>
          <w:tcPr>
            <w:tcW w:w="1951" w:type="dxa"/>
          </w:tcPr>
          <w:p w14:paraId="485569B2" w14:textId="77777777" w:rsidR="00B47CC6" w:rsidRPr="00BA1940" w:rsidRDefault="00B47CC6" w:rsidP="00B47CC6"/>
        </w:tc>
        <w:tc>
          <w:tcPr>
            <w:tcW w:w="1877" w:type="dxa"/>
          </w:tcPr>
          <w:p w14:paraId="0FC4B8FE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08F9AE43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6D9EE67A" w14:textId="77777777" w:rsidR="00B47CC6" w:rsidRPr="00BA1940" w:rsidRDefault="00B47CC6" w:rsidP="00B47CC6"/>
        </w:tc>
      </w:tr>
      <w:tr w:rsidR="00B47CC6" w:rsidRPr="00BA1940" w14:paraId="1ECBAADB" w14:textId="77777777" w:rsidTr="00B47CC6">
        <w:tc>
          <w:tcPr>
            <w:tcW w:w="4602" w:type="dxa"/>
          </w:tcPr>
          <w:p w14:paraId="129CA870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1EF68298" w14:textId="77777777" w:rsidR="00B47CC6" w:rsidRPr="00BA1940" w:rsidRDefault="00B47CC6" w:rsidP="00B47CC6"/>
        </w:tc>
        <w:tc>
          <w:tcPr>
            <w:tcW w:w="1951" w:type="dxa"/>
          </w:tcPr>
          <w:p w14:paraId="71FCB3A5" w14:textId="77777777" w:rsidR="00B47CC6" w:rsidRPr="00BA1940" w:rsidRDefault="00B47CC6" w:rsidP="00B47CC6"/>
        </w:tc>
        <w:tc>
          <w:tcPr>
            <w:tcW w:w="1877" w:type="dxa"/>
          </w:tcPr>
          <w:p w14:paraId="0684A426" w14:textId="77777777" w:rsidR="00B47CC6" w:rsidRPr="00BA1940" w:rsidRDefault="00B47CC6" w:rsidP="00B47CC6"/>
        </w:tc>
        <w:tc>
          <w:tcPr>
            <w:tcW w:w="1729" w:type="dxa"/>
          </w:tcPr>
          <w:p w14:paraId="299A0C2A" w14:textId="77777777" w:rsidR="00B47CC6" w:rsidRPr="00BA1940" w:rsidRDefault="00B47CC6" w:rsidP="00B47CC6"/>
        </w:tc>
        <w:tc>
          <w:tcPr>
            <w:tcW w:w="1655" w:type="dxa"/>
          </w:tcPr>
          <w:p w14:paraId="15D1703E" w14:textId="77777777" w:rsidR="00B47CC6" w:rsidRPr="00BA1940" w:rsidRDefault="00B47CC6" w:rsidP="00B47CC6"/>
        </w:tc>
      </w:tr>
      <w:tr w:rsidR="00B47CC6" w:rsidRPr="00BA1940" w14:paraId="590B7E86" w14:textId="77777777" w:rsidTr="00B47CC6">
        <w:tc>
          <w:tcPr>
            <w:tcW w:w="4602" w:type="dxa"/>
          </w:tcPr>
          <w:p w14:paraId="06664D1B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1DA8CB78" w14:textId="77777777" w:rsidR="00B47CC6" w:rsidRPr="00BA1940" w:rsidRDefault="00B47CC6" w:rsidP="00B47CC6"/>
        </w:tc>
        <w:tc>
          <w:tcPr>
            <w:tcW w:w="1951" w:type="dxa"/>
          </w:tcPr>
          <w:p w14:paraId="6F927915" w14:textId="77777777" w:rsidR="00B47CC6" w:rsidRPr="00BA1940" w:rsidRDefault="00B47CC6" w:rsidP="00B47CC6"/>
        </w:tc>
        <w:tc>
          <w:tcPr>
            <w:tcW w:w="1877" w:type="dxa"/>
          </w:tcPr>
          <w:p w14:paraId="613C0733" w14:textId="77777777" w:rsidR="00B47CC6" w:rsidRPr="00BA1940" w:rsidRDefault="00B47CC6" w:rsidP="00B47CC6"/>
        </w:tc>
        <w:tc>
          <w:tcPr>
            <w:tcW w:w="1729" w:type="dxa"/>
          </w:tcPr>
          <w:p w14:paraId="56ED1102" w14:textId="77777777" w:rsidR="00B47CC6" w:rsidRPr="00BA1940" w:rsidRDefault="00B47CC6" w:rsidP="00B47CC6"/>
        </w:tc>
        <w:tc>
          <w:tcPr>
            <w:tcW w:w="1655" w:type="dxa"/>
          </w:tcPr>
          <w:p w14:paraId="5FB25FA1" w14:textId="77777777" w:rsidR="00B47CC6" w:rsidRPr="00BA1940" w:rsidRDefault="00B47CC6" w:rsidP="00B47CC6"/>
        </w:tc>
      </w:tr>
      <w:tr w:rsidR="00B47CC6" w:rsidRPr="00BA1940" w14:paraId="70CF99F4" w14:textId="77777777" w:rsidTr="00B47CC6">
        <w:tc>
          <w:tcPr>
            <w:tcW w:w="4602" w:type="dxa"/>
          </w:tcPr>
          <w:p w14:paraId="2901CF1F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45739614" w14:textId="77777777" w:rsidR="00B47CC6" w:rsidRPr="00BA1940" w:rsidRDefault="00B47CC6" w:rsidP="00B47CC6"/>
        </w:tc>
        <w:tc>
          <w:tcPr>
            <w:tcW w:w="1951" w:type="dxa"/>
          </w:tcPr>
          <w:p w14:paraId="7E51517B" w14:textId="77777777" w:rsidR="00B47CC6" w:rsidRPr="00BA1940" w:rsidRDefault="00B47CC6" w:rsidP="00B47CC6"/>
        </w:tc>
        <w:tc>
          <w:tcPr>
            <w:tcW w:w="1877" w:type="dxa"/>
          </w:tcPr>
          <w:p w14:paraId="10AFE22F" w14:textId="77777777" w:rsidR="00B47CC6" w:rsidRPr="00BA1940" w:rsidRDefault="00B47CC6" w:rsidP="00B47CC6"/>
        </w:tc>
        <w:tc>
          <w:tcPr>
            <w:tcW w:w="1729" w:type="dxa"/>
          </w:tcPr>
          <w:p w14:paraId="4684DA59" w14:textId="77777777" w:rsidR="00B47CC6" w:rsidRPr="00BA1940" w:rsidRDefault="00B47CC6" w:rsidP="00B47CC6"/>
        </w:tc>
        <w:tc>
          <w:tcPr>
            <w:tcW w:w="1655" w:type="dxa"/>
          </w:tcPr>
          <w:p w14:paraId="71B967CA" w14:textId="77777777" w:rsidR="00B47CC6" w:rsidRPr="00BA1940" w:rsidRDefault="00B47CC6" w:rsidP="00B47CC6"/>
        </w:tc>
      </w:tr>
      <w:tr w:rsidR="00B47CC6" w:rsidRPr="00BA1940" w14:paraId="3A74F7FF" w14:textId="77777777" w:rsidTr="00B47CC6">
        <w:tc>
          <w:tcPr>
            <w:tcW w:w="4602" w:type="dxa"/>
          </w:tcPr>
          <w:p w14:paraId="6752234B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5520E59D" w14:textId="77777777" w:rsidR="00B47CC6" w:rsidRPr="00BA1940" w:rsidRDefault="00B47CC6" w:rsidP="00B47CC6"/>
        </w:tc>
        <w:tc>
          <w:tcPr>
            <w:tcW w:w="1951" w:type="dxa"/>
          </w:tcPr>
          <w:p w14:paraId="6A158B0E" w14:textId="77777777" w:rsidR="00B47CC6" w:rsidRPr="00BA1940" w:rsidRDefault="00B47CC6" w:rsidP="00B47CC6"/>
        </w:tc>
        <w:tc>
          <w:tcPr>
            <w:tcW w:w="1877" w:type="dxa"/>
          </w:tcPr>
          <w:p w14:paraId="57847BD0" w14:textId="77777777" w:rsidR="00B47CC6" w:rsidRPr="00BA1940" w:rsidRDefault="00B47CC6" w:rsidP="00B47CC6"/>
        </w:tc>
        <w:tc>
          <w:tcPr>
            <w:tcW w:w="1729" w:type="dxa"/>
          </w:tcPr>
          <w:p w14:paraId="108ED1B4" w14:textId="77777777" w:rsidR="00B47CC6" w:rsidRPr="00BA1940" w:rsidRDefault="00B47CC6" w:rsidP="00B47CC6"/>
        </w:tc>
        <w:tc>
          <w:tcPr>
            <w:tcW w:w="1655" w:type="dxa"/>
          </w:tcPr>
          <w:p w14:paraId="520F9286" w14:textId="77777777" w:rsidR="00B47CC6" w:rsidRPr="00BA1940" w:rsidRDefault="00B47CC6" w:rsidP="00B47CC6"/>
        </w:tc>
      </w:tr>
      <w:tr w:rsidR="00B47CC6" w:rsidRPr="00BA1940" w14:paraId="404BE0DB" w14:textId="77777777" w:rsidTr="00B47CC6">
        <w:tc>
          <w:tcPr>
            <w:tcW w:w="4602" w:type="dxa"/>
            <w:vAlign w:val="center"/>
          </w:tcPr>
          <w:p w14:paraId="345AB8E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1773F911" w14:textId="77777777" w:rsidR="00B47CC6" w:rsidRPr="00BA1940" w:rsidRDefault="00B47CC6" w:rsidP="00B47CC6"/>
        </w:tc>
        <w:tc>
          <w:tcPr>
            <w:tcW w:w="1951" w:type="dxa"/>
          </w:tcPr>
          <w:p w14:paraId="5726CCC7" w14:textId="77777777" w:rsidR="00B47CC6" w:rsidRPr="00BA1940" w:rsidRDefault="00B47CC6" w:rsidP="00B47CC6"/>
        </w:tc>
        <w:tc>
          <w:tcPr>
            <w:tcW w:w="1877" w:type="dxa"/>
          </w:tcPr>
          <w:p w14:paraId="068AD2B3" w14:textId="77777777" w:rsidR="00B47CC6" w:rsidRPr="00BA1940" w:rsidRDefault="00B47CC6" w:rsidP="00B47CC6"/>
        </w:tc>
        <w:tc>
          <w:tcPr>
            <w:tcW w:w="1729" w:type="dxa"/>
          </w:tcPr>
          <w:p w14:paraId="16C1DFCB" w14:textId="77777777" w:rsidR="00B47CC6" w:rsidRPr="00BA1940" w:rsidRDefault="00B47CC6" w:rsidP="00B47CC6"/>
        </w:tc>
        <w:tc>
          <w:tcPr>
            <w:tcW w:w="1655" w:type="dxa"/>
          </w:tcPr>
          <w:p w14:paraId="26B31C28" w14:textId="77777777" w:rsidR="00B47CC6" w:rsidRPr="00BA1940" w:rsidRDefault="00B47CC6" w:rsidP="00B47CC6"/>
        </w:tc>
      </w:tr>
    </w:tbl>
    <w:p w14:paraId="39FDFF7C" w14:textId="77777777" w:rsidR="00B47CC6" w:rsidRDefault="00B47CC6" w:rsidP="00B47CC6">
      <w:pPr>
        <w:ind w:left="-900" w:right="-720" w:firstLine="90"/>
      </w:pPr>
    </w:p>
    <w:p w14:paraId="603F0E4A" w14:textId="77777777" w:rsidR="00B47CC6" w:rsidRDefault="00B47CC6" w:rsidP="00B47CC6"/>
    <w:p w14:paraId="6E140958" w14:textId="77777777" w:rsidR="00B47CC6" w:rsidRDefault="00B47CC6" w:rsidP="00B47CC6"/>
    <w:p w14:paraId="11B7545B" w14:textId="77777777" w:rsidR="00B47CC6" w:rsidRDefault="00B47CC6" w:rsidP="00B47CC6"/>
    <w:p w14:paraId="412BE360" w14:textId="77777777" w:rsidR="00B47CC6" w:rsidRDefault="00B47CC6" w:rsidP="00B47CC6"/>
    <w:p w14:paraId="4BBEBC2E" w14:textId="77777777" w:rsidR="00B47CC6" w:rsidRDefault="00B47CC6" w:rsidP="00B47CC6"/>
    <w:p w14:paraId="6F461689" w14:textId="77777777" w:rsidR="00B47CC6" w:rsidRDefault="00B47CC6" w:rsidP="00B47CC6"/>
    <w:p w14:paraId="6EDB8033" w14:textId="77777777" w:rsidR="00B47CC6" w:rsidRDefault="00B47CC6" w:rsidP="00B47CC6"/>
    <w:p w14:paraId="75D21D3C" w14:textId="77777777" w:rsidR="00B47CC6" w:rsidRDefault="00B47CC6" w:rsidP="00B47CC6"/>
    <w:p w14:paraId="18B8789E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77F7F593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7E9500BC" w14:textId="25A222DE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354A21B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77FC0EDE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34CFE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6A2570D2" w14:textId="77777777" w:rsidTr="00B47CC6">
        <w:tc>
          <w:tcPr>
            <w:tcW w:w="3870" w:type="dxa"/>
            <w:vAlign w:val="center"/>
          </w:tcPr>
          <w:p w14:paraId="143D66F2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12A30E02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145D3021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560C2DD1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2C467DD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2757B0C6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33D00CA4" w14:textId="77777777" w:rsidTr="00B47CC6">
        <w:tc>
          <w:tcPr>
            <w:tcW w:w="3870" w:type="dxa"/>
          </w:tcPr>
          <w:p w14:paraId="396620C6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PNE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5</w:t>
            </w:r>
          </w:p>
        </w:tc>
        <w:tc>
          <w:tcPr>
            <w:tcW w:w="1890" w:type="dxa"/>
          </w:tcPr>
          <w:p w14:paraId="1E0428C5" w14:textId="77777777" w:rsidR="00B47CC6" w:rsidRPr="00BA1940" w:rsidRDefault="00B47CC6" w:rsidP="00B47CC6"/>
        </w:tc>
        <w:tc>
          <w:tcPr>
            <w:tcW w:w="1980" w:type="dxa"/>
          </w:tcPr>
          <w:p w14:paraId="209CC311" w14:textId="77777777" w:rsidR="00B47CC6" w:rsidRPr="00BA1940" w:rsidRDefault="00B47CC6" w:rsidP="00B47CC6"/>
        </w:tc>
        <w:tc>
          <w:tcPr>
            <w:tcW w:w="2070" w:type="dxa"/>
          </w:tcPr>
          <w:p w14:paraId="38F4312D" w14:textId="77777777" w:rsidR="00B47CC6" w:rsidRPr="00BA1940" w:rsidRDefault="00B47CC6" w:rsidP="00B47CC6"/>
        </w:tc>
        <w:tc>
          <w:tcPr>
            <w:tcW w:w="2070" w:type="dxa"/>
          </w:tcPr>
          <w:p w14:paraId="0B0F6890" w14:textId="77777777" w:rsidR="00B47CC6" w:rsidRPr="00BA1940" w:rsidRDefault="00B47CC6" w:rsidP="00B47CC6"/>
        </w:tc>
        <w:tc>
          <w:tcPr>
            <w:tcW w:w="1890" w:type="dxa"/>
          </w:tcPr>
          <w:p w14:paraId="692B0E4A" w14:textId="77777777" w:rsidR="00B47CC6" w:rsidRPr="00BA1940" w:rsidRDefault="00B47CC6" w:rsidP="00B47CC6"/>
        </w:tc>
      </w:tr>
      <w:tr w:rsidR="00B47CC6" w:rsidRPr="00BA1940" w14:paraId="736A2E81" w14:textId="77777777" w:rsidTr="00B47CC6">
        <w:tc>
          <w:tcPr>
            <w:tcW w:w="3870" w:type="dxa"/>
          </w:tcPr>
          <w:p w14:paraId="4F81CEA9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41E2167E" w14:textId="77777777" w:rsidR="00B47CC6" w:rsidRPr="00BA1940" w:rsidRDefault="00B47CC6" w:rsidP="00B47CC6"/>
        </w:tc>
        <w:tc>
          <w:tcPr>
            <w:tcW w:w="1980" w:type="dxa"/>
          </w:tcPr>
          <w:p w14:paraId="1985A53C" w14:textId="77777777" w:rsidR="00B47CC6" w:rsidRPr="00BA1940" w:rsidRDefault="00B47CC6" w:rsidP="00B47CC6"/>
        </w:tc>
        <w:tc>
          <w:tcPr>
            <w:tcW w:w="2070" w:type="dxa"/>
          </w:tcPr>
          <w:p w14:paraId="3720B0E2" w14:textId="77777777" w:rsidR="00B47CC6" w:rsidRPr="00BA1940" w:rsidRDefault="00B47CC6" w:rsidP="00B47CC6"/>
        </w:tc>
        <w:tc>
          <w:tcPr>
            <w:tcW w:w="2070" w:type="dxa"/>
          </w:tcPr>
          <w:p w14:paraId="7C2EAFE1" w14:textId="77777777" w:rsidR="00B47CC6" w:rsidRPr="00BA1940" w:rsidRDefault="00B47CC6" w:rsidP="00B47CC6"/>
        </w:tc>
        <w:tc>
          <w:tcPr>
            <w:tcW w:w="1890" w:type="dxa"/>
          </w:tcPr>
          <w:p w14:paraId="261E4C84" w14:textId="77777777" w:rsidR="00B47CC6" w:rsidRPr="00BA1940" w:rsidRDefault="00B47CC6" w:rsidP="00B47CC6"/>
        </w:tc>
      </w:tr>
      <w:tr w:rsidR="00B47CC6" w:rsidRPr="00BA1940" w14:paraId="43879D8F" w14:textId="77777777" w:rsidTr="00B47CC6">
        <w:tc>
          <w:tcPr>
            <w:tcW w:w="3870" w:type="dxa"/>
          </w:tcPr>
          <w:p w14:paraId="4B8700CD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15368EB8" w14:textId="77777777" w:rsidR="00B47CC6" w:rsidRPr="00BA1940" w:rsidRDefault="00B47CC6" w:rsidP="00B47CC6"/>
        </w:tc>
        <w:tc>
          <w:tcPr>
            <w:tcW w:w="1980" w:type="dxa"/>
          </w:tcPr>
          <w:p w14:paraId="690DDEF1" w14:textId="77777777" w:rsidR="00B47CC6" w:rsidRPr="00BA1940" w:rsidRDefault="00B47CC6" w:rsidP="00B47CC6"/>
        </w:tc>
        <w:tc>
          <w:tcPr>
            <w:tcW w:w="2070" w:type="dxa"/>
          </w:tcPr>
          <w:p w14:paraId="542EA2EF" w14:textId="77777777" w:rsidR="00B47CC6" w:rsidRPr="00BA1940" w:rsidRDefault="00B47CC6" w:rsidP="00B47CC6"/>
        </w:tc>
        <w:tc>
          <w:tcPr>
            <w:tcW w:w="2070" w:type="dxa"/>
          </w:tcPr>
          <w:p w14:paraId="1C2D8D6F" w14:textId="77777777" w:rsidR="00B47CC6" w:rsidRPr="00BA1940" w:rsidRDefault="00B47CC6" w:rsidP="00B47CC6"/>
        </w:tc>
        <w:tc>
          <w:tcPr>
            <w:tcW w:w="1890" w:type="dxa"/>
          </w:tcPr>
          <w:p w14:paraId="1A97904D" w14:textId="77777777" w:rsidR="00B47CC6" w:rsidRPr="00BA1940" w:rsidRDefault="00B47CC6" w:rsidP="00B47CC6"/>
        </w:tc>
      </w:tr>
      <w:tr w:rsidR="00B47CC6" w:rsidRPr="00BA1940" w14:paraId="675F7F4E" w14:textId="77777777" w:rsidTr="00B47CC6">
        <w:tc>
          <w:tcPr>
            <w:tcW w:w="3870" w:type="dxa"/>
          </w:tcPr>
          <w:p w14:paraId="44B44AA5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53A071A9" w14:textId="77777777" w:rsidR="00B47CC6" w:rsidRPr="00BA1940" w:rsidRDefault="00B47CC6" w:rsidP="00B47CC6"/>
        </w:tc>
        <w:tc>
          <w:tcPr>
            <w:tcW w:w="1980" w:type="dxa"/>
          </w:tcPr>
          <w:p w14:paraId="4D353271" w14:textId="77777777" w:rsidR="00B47CC6" w:rsidRPr="00BA1940" w:rsidRDefault="00B47CC6" w:rsidP="00B47CC6"/>
        </w:tc>
        <w:tc>
          <w:tcPr>
            <w:tcW w:w="2070" w:type="dxa"/>
          </w:tcPr>
          <w:p w14:paraId="0CDCEEEC" w14:textId="77777777" w:rsidR="00B47CC6" w:rsidRPr="00BA1940" w:rsidRDefault="00B47CC6" w:rsidP="00B47CC6"/>
        </w:tc>
        <w:tc>
          <w:tcPr>
            <w:tcW w:w="2070" w:type="dxa"/>
          </w:tcPr>
          <w:p w14:paraId="12C68D5B" w14:textId="77777777" w:rsidR="00B47CC6" w:rsidRPr="00BA1940" w:rsidRDefault="00B47CC6" w:rsidP="00B47CC6"/>
        </w:tc>
        <w:tc>
          <w:tcPr>
            <w:tcW w:w="1890" w:type="dxa"/>
          </w:tcPr>
          <w:p w14:paraId="6629A9AF" w14:textId="77777777" w:rsidR="00B47CC6" w:rsidRPr="00BA1940" w:rsidRDefault="00B47CC6" w:rsidP="00B47CC6"/>
        </w:tc>
      </w:tr>
      <w:tr w:rsidR="00B47CC6" w:rsidRPr="00BA1940" w14:paraId="73900007" w14:textId="77777777" w:rsidTr="00B47CC6">
        <w:tc>
          <w:tcPr>
            <w:tcW w:w="3870" w:type="dxa"/>
          </w:tcPr>
          <w:p w14:paraId="55A3C048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0614680C" w14:textId="77777777" w:rsidR="00B47CC6" w:rsidRPr="00BA1940" w:rsidRDefault="00B47CC6" w:rsidP="00B47CC6"/>
        </w:tc>
        <w:tc>
          <w:tcPr>
            <w:tcW w:w="1980" w:type="dxa"/>
          </w:tcPr>
          <w:p w14:paraId="57E83853" w14:textId="77777777" w:rsidR="00B47CC6" w:rsidRPr="00BA1940" w:rsidRDefault="00B47CC6" w:rsidP="00B47CC6"/>
        </w:tc>
        <w:tc>
          <w:tcPr>
            <w:tcW w:w="2070" w:type="dxa"/>
          </w:tcPr>
          <w:p w14:paraId="02C5A930" w14:textId="77777777" w:rsidR="00B47CC6" w:rsidRPr="00BA1940" w:rsidRDefault="00B47CC6" w:rsidP="00B47CC6"/>
        </w:tc>
        <w:tc>
          <w:tcPr>
            <w:tcW w:w="2070" w:type="dxa"/>
          </w:tcPr>
          <w:p w14:paraId="73F85287" w14:textId="77777777" w:rsidR="00B47CC6" w:rsidRPr="00BA1940" w:rsidRDefault="00B47CC6" w:rsidP="00B47CC6"/>
        </w:tc>
        <w:tc>
          <w:tcPr>
            <w:tcW w:w="1890" w:type="dxa"/>
          </w:tcPr>
          <w:p w14:paraId="1882F8D0" w14:textId="77777777" w:rsidR="00B47CC6" w:rsidRPr="00BA1940" w:rsidRDefault="00B47CC6" w:rsidP="00B47CC6"/>
        </w:tc>
      </w:tr>
      <w:tr w:rsidR="00B47CC6" w:rsidRPr="00BA1940" w14:paraId="27C1F32F" w14:textId="77777777" w:rsidTr="00B47CC6">
        <w:tc>
          <w:tcPr>
            <w:tcW w:w="3870" w:type="dxa"/>
          </w:tcPr>
          <w:p w14:paraId="765DFCC8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0EB788C2" w14:textId="77777777" w:rsidR="00B47CC6" w:rsidRPr="00BA1940" w:rsidRDefault="00B47CC6" w:rsidP="00B47CC6"/>
        </w:tc>
        <w:tc>
          <w:tcPr>
            <w:tcW w:w="1980" w:type="dxa"/>
          </w:tcPr>
          <w:p w14:paraId="320636F2" w14:textId="77777777" w:rsidR="00B47CC6" w:rsidRPr="00BA1940" w:rsidRDefault="00B47CC6" w:rsidP="00B47CC6"/>
        </w:tc>
        <w:tc>
          <w:tcPr>
            <w:tcW w:w="2070" w:type="dxa"/>
          </w:tcPr>
          <w:p w14:paraId="3376ABCB" w14:textId="77777777" w:rsidR="00B47CC6" w:rsidRPr="00BA1940" w:rsidRDefault="00B47CC6" w:rsidP="00B47CC6"/>
        </w:tc>
        <w:tc>
          <w:tcPr>
            <w:tcW w:w="2070" w:type="dxa"/>
          </w:tcPr>
          <w:p w14:paraId="6AA96854" w14:textId="77777777" w:rsidR="00B47CC6" w:rsidRPr="00BA1940" w:rsidRDefault="00B47CC6" w:rsidP="00B47CC6"/>
        </w:tc>
        <w:tc>
          <w:tcPr>
            <w:tcW w:w="1890" w:type="dxa"/>
          </w:tcPr>
          <w:p w14:paraId="001459B4" w14:textId="77777777" w:rsidR="00B47CC6" w:rsidRPr="00BA1940" w:rsidRDefault="00B47CC6" w:rsidP="00B47CC6"/>
        </w:tc>
      </w:tr>
      <w:tr w:rsidR="00B47CC6" w:rsidRPr="00BA1940" w14:paraId="792102A8" w14:textId="77777777" w:rsidTr="00B47CC6">
        <w:tc>
          <w:tcPr>
            <w:tcW w:w="3870" w:type="dxa"/>
          </w:tcPr>
          <w:p w14:paraId="569B0CAB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1541E540" w14:textId="77777777" w:rsidR="00B47CC6" w:rsidRPr="00BA1940" w:rsidRDefault="00B47CC6" w:rsidP="00B47CC6"/>
        </w:tc>
        <w:tc>
          <w:tcPr>
            <w:tcW w:w="1980" w:type="dxa"/>
          </w:tcPr>
          <w:p w14:paraId="1C0475A9" w14:textId="77777777" w:rsidR="00B47CC6" w:rsidRPr="00BA1940" w:rsidRDefault="00B47CC6" w:rsidP="00B47CC6"/>
        </w:tc>
        <w:tc>
          <w:tcPr>
            <w:tcW w:w="2070" w:type="dxa"/>
          </w:tcPr>
          <w:p w14:paraId="72228AB7" w14:textId="77777777" w:rsidR="00B47CC6" w:rsidRPr="00BA1940" w:rsidRDefault="00B47CC6" w:rsidP="00B47CC6"/>
        </w:tc>
        <w:tc>
          <w:tcPr>
            <w:tcW w:w="2070" w:type="dxa"/>
          </w:tcPr>
          <w:p w14:paraId="323082C5" w14:textId="77777777" w:rsidR="00B47CC6" w:rsidRPr="00BA1940" w:rsidRDefault="00B47CC6" w:rsidP="00B47CC6"/>
        </w:tc>
        <w:tc>
          <w:tcPr>
            <w:tcW w:w="1890" w:type="dxa"/>
          </w:tcPr>
          <w:p w14:paraId="0A1595D0" w14:textId="77777777" w:rsidR="00B47CC6" w:rsidRPr="00BA1940" w:rsidRDefault="00B47CC6" w:rsidP="00B47CC6"/>
        </w:tc>
      </w:tr>
      <w:tr w:rsidR="00B47CC6" w:rsidRPr="00BA1940" w14:paraId="74442D78" w14:textId="77777777" w:rsidTr="00B47CC6">
        <w:tc>
          <w:tcPr>
            <w:tcW w:w="3870" w:type="dxa"/>
          </w:tcPr>
          <w:p w14:paraId="026FECC8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1ADB70FA" w14:textId="77777777" w:rsidR="00B47CC6" w:rsidRPr="00BA1940" w:rsidRDefault="00B47CC6" w:rsidP="00B47CC6"/>
        </w:tc>
        <w:tc>
          <w:tcPr>
            <w:tcW w:w="1980" w:type="dxa"/>
          </w:tcPr>
          <w:p w14:paraId="6F89E2C3" w14:textId="77777777" w:rsidR="00B47CC6" w:rsidRPr="00BA1940" w:rsidRDefault="00B47CC6" w:rsidP="00B47CC6"/>
        </w:tc>
        <w:tc>
          <w:tcPr>
            <w:tcW w:w="2070" w:type="dxa"/>
          </w:tcPr>
          <w:p w14:paraId="17CD4FAC" w14:textId="77777777" w:rsidR="00B47CC6" w:rsidRPr="00BA1940" w:rsidRDefault="00B47CC6" w:rsidP="00B47CC6"/>
        </w:tc>
        <w:tc>
          <w:tcPr>
            <w:tcW w:w="2070" w:type="dxa"/>
          </w:tcPr>
          <w:p w14:paraId="3A7644A3" w14:textId="77777777" w:rsidR="00B47CC6" w:rsidRPr="00BA1940" w:rsidRDefault="00B47CC6" w:rsidP="00B47CC6"/>
        </w:tc>
        <w:tc>
          <w:tcPr>
            <w:tcW w:w="1890" w:type="dxa"/>
          </w:tcPr>
          <w:p w14:paraId="6634022C" w14:textId="77777777" w:rsidR="00B47CC6" w:rsidRPr="00BA1940" w:rsidRDefault="00B47CC6" w:rsidP="00B47CC6"/>
        </w:tc>
      </w:tr>
      <w:tr w:rsidR="00B47CC6" w:rsidRPr="00BA1940" w14:paraId="1B879665" w14:textId="77777777" w:rsidTr="00B47CC6">
        <w:tc>
          <w:tcPr>
            <w:tcW w:w="3870" w:type="dxa"/>
          </w:tcPr>
          <w:p w14:paraId="76914C7A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3F2FD623" w14:textId="77777777" w:rsidR="00B47CC6" w:rsidRPr="00BA1940" w:rsidRDefault="00B47CC6" w:rsidP="00B47CC6"/>
        </w:tc>
        <w:tc>
          <w:tcPr>
            <w:tcW w:w="1980" w:type="dxa"/>
          </w:tcPr>
          <w:p w14:paraId="2936D342" w14:textId="77777777" w:rsidR="00B47CC6" w:rsidRPr="00BA1940" w:rsidRDefault="00B47CC6" w:rsidP="00B47CC6"/>
        </w:tc>
        <w:tc>
          <w:tcPr>
            <w:tcW w:w="2070" w:type="dxa"/>
          </w:tcPr>
          <w:p w14:paraId="37535CF3" w14:textId="77777777" w:rsidR="00B47CC6" w:rsidRPr="00BA1940" w:rsidRDefault="00B47CC6" w:rsidP="00B47CC6"/>
        </w:tc>
        <w:tc>
          <w:tcPr>
            <w:tcW w:w="2070" w:type="dxa"/>
          </w:tcPr>
          <w:p w14:paraId="1421A52E" w14:textId="77777777" w:rsidR="00B47CC6" w:rsidRPr="00BA1940" w:rsidRDefault="00B47CC6" w:rsidP="00B47CC6"/>
        </w:tc>
        <w:tc>
          <w:tcPr>
            <w:tcW w:w="1890" w:type="dxa"/>
          </w:tcPr>
          <w:p w14:paraId="69CA9373" w14:textId="77777777" w:rsidR="00B47CC6" w:rsidRPr="00BA1940" w:rsidRDefault="00B47CC6" w:rsidP="00B47CC6"/>
        </w:tc>
      </w:tr>
      <w:tr w:rsidR="00B47CC6" w:rsidRPr="00BA1940" w14:paraId="659285FD" w14:textId="77777777" w:rsidTr="00B47CC6">
        <w:tc>
          <w:tcPr>
            <w:tcW w:w="3870" w:type="dxa"/>
          </w:tcPr>
          <w:p w14:paraId="3BA15E95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38B65551" w14:textId="77777777" w:rsidR="00B47CC6" w:rsidRPr="00BA1940" w:rsidRDefault="00B47CC6" w:rsidP="00B47CC6"/>
        </w:tc>
        <w:tc>
          <w:tcPr>
            <w:tcW w:w="1980" w:type="dxa"/>
          </w:tcPr>
          <w:p w14:paraId="45F3E070" w14:textId="77777777" w:rsidR="00B47CC6" w:rsidRPr="00BA1940" w:rsidRDefault="00B47CC6" w:rsidP="00B47CC6"/>
        </w:tc>
        <w:tc>
          <w:tcPr>
            <w:tcW w:w="2070" w:type="dxa"/>
          </w:tcPr>
          <w:p w14:paraId="37F604A0" w14:textId="77777777" w:rsidR="00B47CC6" w:rsidRPr="00BA1940" w:rsidRDefault="00B47CC6" w:rsidP="00B47CC6"/>
        </w:tc>
        <w:tc>
          <w:tcPr>
            <w:tcW w:w="2070" w:type="dxa"/>
          </w:tcPr>
          <w:p w14:paraId="741C4317" w14:textId="77777777" w:rsidR="00B47CC6" w:rsidRPr="00BA1940" w:rsidRDefault="00B47CC6" w:rsidP="00B47CC6"/>
        </w:tc>
        <w:tc>
          <w:tcPr>
            <w:tcW w:w="1890" w:type="dxa"/>
          </w:tcPr>
          <w:p w14:paraId="7B46C8CE" w14:textId="77777777" w:rsidR="00B47CC6" w:rsidRPr="00BA1940" w:rsidRDefault="00B47CC6" w:rsidP="00B47CC6"/>
        </w:tc>
      </w:tr>
      <w:tr w:rsidR="00B47CC6" w:rsidRPr="00BA1940" w14:paraId="65DD8253" w14:textId="77777777" w:rsidTr="00B47CC6">
        <w:tc>
          <w:tcPr>
            <w:tcW w:w="3870" w:type="dxa"/>
          </w:tcPr>
          <w:p w14:paraId="412B1E31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2E320B21" w14:textId="77777777" w:rsidR="00B47CC6" w:rsidRPr="00BA1940" w:rsidRDefault="00B47CC6" w:rsidP="00B47CC6"/>
        </w:tc>
        <w:tc>
          <w:tcPr>
            <w:tcW w:w="1980" w:type="dxa"/>
          </w:tcPr>
          <w:p w14:paraId="50E1B5D9" w14:textId="77777777" w:rsidR="00B47CC6" w:rsidRPr="00BA1940" w:rsidRDefault="00B47CC6" w:rsidP="00B47CC6"/>
        </w:tc>
        <w:tc>
          <w:tcPr>
            <w:tcW w:w="2070" w:type="dxa"/>
          </w:tcPr>
          <w:p w14:paraId="7E0A1CE5" w14:textId="77777777" w:rsidR="00B47CC6" w:rsidRPr="00BA1940" w:rsidRDefault="00B47CC6" w:rsidP="00B47CC6"/>
        </w:tc>
        <w:tc>
          <w:tcPr>
            <w:tcW w:w="2070" w:type="dxa"/>
          </w:tcPr>
          <w:p w14:paraId="65037FF0" w14:textId="77777777" w:rsidR="00B47CC6" w:rsidRPr="00BA1940" w:rsidRDefault="00B47CC6" w:rsidP="00B47CC6"/>
        </w:tc>
        <w:tc>
          <w:tcPr>
            <w:tcW w:w="1890" w:type="dxa"/>
          </w:tcPr>
          <w:p w14:paraId="5250190A" w14:textId="77777777" w:rsidR="00B47CC6" w:rsidRPr="00BA1940" w:rsidRDefault="00B47CC6" w:rsidP="00B47CC6"/>
        </w:tc>
      </w:tr>
      <w:tr w:rsidR="00B47CC6" w:rsidRPr="00BA1940" w14:paraId="44BA1779" w14:textId="77777777" w:rsidTr="00B47CC6">
        <w:tc>
          <w:tcPr>
            <w:tcW w:w="3870" w:type="dxa"/>
          </w:tcPr>
          <w:p w14:paraId="7DDDA75B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3B6A3BE7" w14:textId="77777777" w:rsidR="00B47CC6" w:rsidRPr="00BA1940" w:rsidRDefault="00B47CC6" w:rsidP="00B47CC6"/>
        </w:tc>
        <w:tc>
          <w:tcPr>
            <w:tcW w:w="1980" w:type="dxa"/>
          </w:tcPr>
          <w:p w14:paraId="7588F1D8" w14:textId="77777777" w:rsidR="00B47CC6" w:rsidRPr="00BA1940" w:rsidRDefault="00B47CC6" w:rsidP="00B47CC6"/>
        </w:tc>
        <w:tc>
          <w:tcPr>
            <w:tcW w:w="2070" w:type="dxa"/>
          </w:tcPr>
          <w:p w14:paraId="21B2DF03" w14:textId="77777777" w:rsidR="00B47CC6" w:rsidRPr="00BA1940" w:rsidRDefault="00B47CC6" w:rsidP="00B47CC6"/>
        </w:tc>
        <w:tc>
          <w:tcPr>
            <w:tcW w:w="2070" w:type="dxa"/>
          </w:tcPr>
          <w:p w14:paraId="66222D29" w14:textId="77777777" w:rsidR="00B47CC6" w:rsidRPr="00BA1940" w:rsidRDefault="00B47CC6" w:rsidP="00B47CC6"/>
        </w:tc>
        <w:tc>
          <w:tcPr>
            <w:tcW w:w="1890" w:type="dxa"/>
          </w:tcPr>
          <w:p w14:paraId="482B6B24" w14:textId="77777777" w:rsidR="00B47CC6" w:rsidRPr="00BA1940" w:rsidRDefault="00B47CC6" w:rsidP="00B47CC6"/>
        </w:tc>
      </w:tr>
      <w:tr w:rsidR="00B47CC6" w:rsidRPr="00BA1940" w14:paraId="4DAC0F4C" w14:textId="77777777" w:rsidTr="00B47CC6">
        <w:tc>
          <w:tcPr>
            <w:tcW w:w="3870" w:type="dxa"/>
          </w:tcPr>
          <w:p w14:paraId="32235D2B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11B9F6CB" w14:textId="77777777" w:rsidR="00B47CC6" w:rsidRPr="00BA1940" w:rsidRDefault="00B47CC6" w:rsidP="00B47CC6"/>
        </w:tc>
        <w:tc>
          <w:tcPr>
            <w:tcW w:w="1980" w:type="dxa"/>
          </w:tcPr>
          <w:p w14:paraId="263D77C1" w14:textId="77777777" w:rsidR="00B47CC6" w:rsidRPr="00BA1940" w:rsidRDefault="00B47CC6" w:rsidP="00B47CC6"/>
        </w:tc>
        <w:tc>
          <w:tcPr>
            <w:tcW w:w="2070" w:type="dxa"/>
          </w:tcPr>
          <w:p w14:paraId="1F27EED2" w14:textId="77777777" w:rsidR="00B47CC6" w:rsidRPr="00BA1940" w:rsidRDefault="00B47CC6" w:rsidP="00B47CC6"/>
        </w:tc>
        <w:tc>
          <w:tcPr>
            <w:tcW w:w="2070" w:type="dxa"/>
          </w:tcPr>
          <w:p w14:paraId="5A01C19C" w14:textId="77777777" w:rsidR="00B47CC6" w:rsidRPr="00BA1940" w:rsidRDefault="00B47CC6" w:rsidP="00B47CC6"/>
        </w:tc>
        <w:tc>
          <w:tcPr>
            <w:tcW w:w="1890" w:type="dxa"/>
          </w:tcPr>
          <w:p w14:paraId="106D56EA" w14:textId="77777777" w:rsidR="00B47CC6" w:rsidRPr="00BA1940" w:rsidRDefault="00B47CC6" w:rsidP="00B47CC6"/>
        </w:tc>
      </w:tr>
      <w:tr w:rsidR="00B47CC6" w:rsidRPr="00BA1940" w14:paraId="0B49276F" w14:textId="77777777" w:rsidTr="00B47CC6">
        <w:tc>
          <w:tcPr>
            <w:tcW w:w="3870" w:type="dxa"/>
          </w:tcPr>
          <w:p w14:paraId="5CD3AA9A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3F44C789" w14:textId="77777777" w:rsidR="00B47CC6" w:rsidRPr="00BA1940" w:rsidRDefault="00B47CC6" w:rsidP="00B47CC6"/>
        </w:tc>
        <w:tc>
          <w:tcPr>
            <w:tcW w:w="1980" w:type="dxa"/>
          </w:tcPr>
          <w:p w14:paraId="4CA7BAB2" w14:textId="77777777" w:rsidR="00B47CC6" w:rsidRPr="00BA1940" w:rsidRDefault="00B47CC6" w:rsidP="00B47CC6"/>
        </w:tc>
        <w:tc>
          <w:tcPr>
            <w:tcW w:w="2070" w:type="dxa"/>
          </w:tcPr>
          <w:p w14:paraId="59B21607" w14:textId="77777777" w:rsidR="00B47CC6" w:rsidRPr="00BA1940" w:rsidRDefault="00B47CC6" w:rsidP="00B47CC6"/>
        </w:tc>
        <w:tc>
          <w:tcPr>
            <w:tcW w:w="2070" w:type="dxa"/>
          </w:tcPr>
          <w:p w14:paraId="200402CE" w14:textId="77777777" w:rsidR="00B47CC6" w:rsidRPr="00BA1940" w:rsidRDefault="00B47CC6" w:rsidP="00B47CC6"/>
        </w:tc>
        <w:tc>
          <w:tcPr>
            <w:tcW w:w="1890" w:type="dxa"/>
          </w:tcPr>
          <w:p w14:paraId="54EC60C4" w14:textId="77777777" w:rsidR="00B47CC6" w:rsidRPr="00BA1940" w:rsidRDefault="00B47CC6" w:rsidP="00B47CC6"/>
        </w:tc>
      </w:tr>
      <w:tr w:rsidR="00B47CC6" w:rsidRPr="00BA1940" w14:paraId="69EB518B" w14:textId="77777777" w:rsidTr="00B47CC6">
        <w:tc>
          <w:tcPr>
            <w:tcW w:w="3870" w:type="dxa"/>
          </w:tcPr>
          <w:p w14:paraId="107A73D7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44BAC085" w14:textId="77777777" w:rsidR="00B47CC6" w:rsidRPr="00BA1940" w:rsidRDefault="00B47CC6" w:rsidP="00B47CC6"/>
        </w:tc>
        <w:tc>
          <w:tcPr>
            <w:tcW w:w="1980" w:type="dxa"/>
          </w:tcPr>
          <w:p w14:paraId="4B7877BF" w14:textId="77777777" w:rsidR="00B47CC6" w:rsidRPr="00BA1940" w:rsidRDefault="00B47CC6" w:rsidP="00B47CC6"/>
        </w:tc>
        <w:tc>
          <w:tcPr>
            <w:tcW w:w="2070" w:type="dxa"/>
          </w:tcPr>
          <w:p w14:paraId="6796B486" w14:textId="77777777" w:rsidR="00B47CC6" w:rsidRPr="00BA1940" w:rsidRDefault="00B47CC6" w:rsidP="00B47CC6"/>
        </w:tc>
        <w:tc>
          <w:tcPr>
            <w:tcW w:w="2070" w:type="dxa"/>
          </w:tcPr>
          <w:p w14:paraId="1B98663A" w14:textId="77777777" w:rsidR="00B47CC6" w:rsidRPr="00BA1940" w:rsidRDefault="00B47CC6" w:rsidP="00B47CC6"/>
        </w:tc>
        <w:tc>
          <w:tcPr>
            <w:tcW w:w="1890" w:type="dxa"/>
          </w:tcPr>
          <w:p w14:paraId="409687FA" w14:textId="77777777" w:rsidR="00B47CC6" w:rsidRPr="00BA1940" w:rsidRDefault="00B47CC6" w:rsidP="00B47CC6"/>
        </w:tc>
      </w:tr>
      <w:tr w:rsidR="00B47CC6" w:rsidRPr="00BA1940" w14:paraId="7F3620F2" w14:textId="77777777" w:rsidTr="00B47CC6">
        <w:tc>
          <w:tcPr>
            <w:tcW w:w="3870" w:type="dxa"/>
          </w:tcPr>
          <w:p w14:paraId="03A42588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4B407253" w14:textId="77777777" w:rsidR="00B47CC6" w:rsidRPr="00BA1940" w:rsidRDefault="00B47CC6" w:rsidP="00B47CC6"/>
        </w:tc>
        <w:tc>
          <w:tcPr>
            <w:tcW w:w="1980" w:type="dxa"/>
          </w:tcPr>
          <w:p w14:paraId="026EC288" w14:textId="77777777" w:rsidR="00B47CC6" w:rsidRPr="00BA1940" w:rsidRDefault="00B47CC6" w:rsidP="00B47CC6"/>
        </w:tc>
        <w:tc>
          <w:tcPr>
            <w:tcW w:w="2070" w:type="dxa"/>
          </w:tcPr>
          <w:p w14:paraId="6E298FDB" w14:textId="77777777" w:rsidR="00B47CC6" w:rsidRPr="00BA1940" w:rsidRDefault="00B47CC6" w:rsidP="00B47CC6"/>
        </w:tc>
        <w:tc>
          <w:tcPr>
            <w:tcW w:w="2070" w:type="dxa"/>
          </w:tcPr>
          <w:p w14:paraId="4B80A418" w14:textId="77777777" w:rsidR="00B47CC6" w:rsidRPr="00BA1940" w:rsidRDefault="00B47CC6" w:rsidP="00B47CC6"/>
        </w:tc>
        <w:tc>
          <w:tcPr>
            <w:tcW w:w="1890" w:type="dxa"/>
          </w:tcPr>
          <w:p w14:paraId="21240DE7" w14:textId="77777777" w:rsidR="00B47CC6" w:rsidRPr="00BA1940" w:rsidRDefault="00B47CC6" w:rsidP="00B47CC6"/>
        </w:tc>
      </w:tr>
      <w:tr w:rsidR="00B47CC6" w:rsidRPr="00BA1940" w14:paraId="45F80F8D" w14:textId="77777777" w:rsidTr="00B47CC6">
        <w:tc>
          <w:tcPr>
            <w:tcW w:w="3870" w:type="dxa"/>
          </w:tcPr>
          <w:p w14:paraId="5A9ACF6F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0014C858" w14:textId="77777777" w:rsidR="00B47CC6" w:rsidRPr="00BA1940" w:rsidRDefault="00B47CC6" w:rsidP="00B47CC6"/>
        </w:tc>
        <w:tc>
          <w:tcPr>
            <w:tcW w:w="1980" w:type="dxa"/>
          </w:tcPr>
          <w:p w14:paraId="3856847A" w14:textId="77777777" w:rsidR="00B47CC6" w:rsidRPr="00BA1940" w:rsidRDefault="00B47CC6" w:rsidP="00B47CC6"/>
        </w:tc>
        <w:tc>
          <w:tcPr>
            <w:tcW w:w="2070" w:type="dxa"/>
          </w:tcPr>
          <w:p w14:paraId="6A25121D" w14:textId="77777777" w:rsidR="00B47CC6" w:rsidRPr="00BA1940" w:rsidRDefault="00B47CC6" w:rsidP="00B47CC6"/>
        </w:tc>
        <w:tc>
          <w:tcPr>
            <w:tcW w:w="2070" w:type="dxa"/>
          </w:tcPr>
          <w:p w14:paraId="2B34C930" w14:textId="77777777" w:rsidR="00B47CC6" w:rsidRPr="00BA1940" w:rsidRDefault="00B47CC6" w:rsidP="00B47CC6"/>
        </w:tc>
        <w:tc>
          <w:tcPr>
            <w:tcW w:w="1890" w:type="dxa"/>
          </w:tcPr>
          <w:p w14:paraId="23170A6F" w14:textId="77777777" w:rsidR="00B47CC6" w:rsidRPr="00BA1940" w:rsidRDefault="00B47CC6" w:rsidP="00B47CC6"/>
        </w:tc>
      </w:tr>
      <w:tr w:rsidR="00B47CC6" w:rsidRPr="00BA1940" w14:paraId="4AA8E4D8" w14:textId="77777777" w:rsidTr="00B47CC6">
        <w:tc>
          <w:tcPr>
            <w:tcW w:w="3870" w:type="dxa"/>
          </w:tcPr>
          <w:p w14:paraId="58797C26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479C952C" w14:textId="77777777" w:rsidR="00B47CC6" w:rsidRPr="00BA1940" w:rsidRDefault="00B47CC6" w:rsidP="00B47CC6"/>
        </w:tc>
        <w:tc>
          <w:tcPr>
            <w:tcW w:w="1980" w:type="dxa"/>
          </w:tcPr>
          <w:p w14:paraId="5D138AE1" w14:textId="77777777" w:rsidR="00B47CC6" w:rsidRPr="00BA1940" w:rsidRDefault="00B47CC6" w:rsidP="00B47CC6"/>
        </w:tc>
        <w:tc>
          <w:tcPr>
            <w:tcW w:w="2070" w:type="dxa"/>
          </w:tcPr>
          <w:p w14:paraId="51C3C808" w14:textId="77777777" w:rsidR="00B47CC6" w:rsidRPr="00BA1940" w:rsidRDefault="00B47CC6" w:rsidP="00B47CC6"/>
        </w:tc>
        <w:tc>
          <w:tcPr>
            <w:tcW w:w="2070" w:type="dxa"/>
          </w:tcPr>
          <w:p w14:paraId="5EDDC321" w14:textId="77777777" w:rsidR="00B47CC6" w:rsidRPr="00BA1940" w:rsidRDefault="00B47CC6" w:rsidP="00B47CC6"/>
        </w:tc>
        <w:tc>
          <w:tcPr>
            <w:tcW w:w="1890" w:type="dxa"/>
          </w:tcPr>
          <w:p w14:paraId="7C93BC3A" w14:textId="77777777" w:rsidR="00B47CC6" w:rsidRPr="00BA1940" w:rsidRDefault="00B47CC6" w:rsidP="00B47CC6"/>
        </w:tc>
      </w:tr>
      <w:tr w:rsidR="00B47CC6" w:rsidRPr="00BA1940" w14:paraId="5E1424D5" w14:textId="77777777" w:rsidTr="00B47CC6">
        <w:tc>
          <w:tcPr>
            <w:tcW w:w="3870" w:type="dxa"/>
          </w:tcPr>
          <w:p w14:paraId="4C602256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1F121E5A" w14:textId="77777777" w:rsidR="00B47CC6" w:rsidRPr="00BA1940" w:rsidRDefault="00B47CC6" w:rsidP="00B47CC6"/>
        </w:tc>
        <w:tc>
          <w:tcPr>
            <w:tcW w:w="1980" w:type="dxa"/>
          </w:tcPr>
          <w:p w14:paraId="152325C2" w14:textId="77777777" w:rsidR="00B47CC6" w:rsidRPr="00BA1940" w:rsidRDefault="00B47CC6" w:rsidP="00B47CC6"/>
        </w:tc>
        <w:tc>
          <w:tcPr>
            <w:tcW w:w="2070" w:type="dxa"/>
          </w:tcPr>
          <w:p w14:paraId="006C4CC3" w14:textId="77777777" w:rsidR="00B47CC6" w:rsidRPr="00BA1940" w:rsidRDefault="00B47CC6" w:rsidP="00B47CC6"/>
        </w:tc>
        <w:tc>
          <w:tcPr>
            <w:tcW w:w="2070" w:type="dxa"/>
          </w:tcPr>
          <w:p w14:paraId="55C97AAD" w14:textId="77777777" w:rsidR="00B47CC6" w:rsidRPr="00BA1940" w:rsidRDefault="00B47CC6" w:rsidP="00B47CC6"/>
        </w:tc>
        <w:tc>
          <w:tcPr>
            <w:tcW w:w="1890" w:type="dxa"/>
          </w:tcPr>
          <w:p w14:paraId="2D7434A3" w14:textId="77777777" w:rsidR="00B47CC6" w:rsidRPr="00BA1940" w:rsidRDefault="00B47CC6" w:rsidP="00B47CC6"/>
        </w:tc>
      </w:tr>
      <w:tr w:rsidR="00B47CC6" w:rsidRPr="00BA1940" w14:paraId="3B853316" w14:textId="77777777" w:rsidTr="00B47CC6">
        <w:tc>
          <w:tcPr>
            <w:tcW w:w="3870" w:type="dxa"/>
          </w:tcPr>
          <w:p w14:paraId="45D5F47E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3C115BF1" w14:textId="77777777" w:rsidR="00B47CC6" w:rsidRPr="00BA1940" w:rsidRDefault="00B47CC6" w:rsidP="00B47CC6"/>
        </w:tc>
        <w:tc>
          <w:tcPr>
            <w:tcW w:w="1980" w:type="dxa"/>
          </w:tcPr>
          <w:p w14:paraId="0101020C" w14:textId="77777777" w:rsidR="00B47CC6" w:rsidRPr="00BA1940" w:rsidRDefault="00B47CC6" w:rsidP="00B47CC6"/>
        </w:tc>
        <w:tc>
          <w:tcPr>
            <w:tcW w:w="2070" w:type="dxa"/>
          </w:tcPr>
          <w:p w14:paraId="1EB84381" w14:textId="77777777" w:rsidR="00B47CC6" w:rsidRPr="00BA1940" w:rsidRDefault="00B47CC6" w:rsidP="00B47CC6"/>
        </w:tc>
        <w:tc>
          <w:tcPr>
            <w:tcW w:w="2070" w:type="dxa"/>
          </w:tcPr>
          <w:p w14:paraId="1E0267BC" w14:textId="77777777" w:rsidR="00B47CC6" w:rsidRPr="00BA1940" w:rsidRDefault="00B47CC6" w:rsidP="00B47CC6"/>
        </w:tc>
        <w:tc>
          <w:tcPr>
            <w:tcW w:w="1890" w:type="dxa"/>
          </w:tcPr>
          <w:p w14:paraId="5D525B4B" w14:textId="77777777" w:rsidR="00B47CC6" w:rsidRPr="00BA1940" w:rsidRDefault="00B47CC6" w:rsidP="00B47CC6"/>
        </w:tc>
      </w:tr>
      <w:tr w:rsidR="00B47CC6" w:rsidRPr="00BA1940" w14:paraId="25B96F2A" w14:textId="77777777" w:rsidTr="00B47CC6">
        <w:tc>
          <w:tcPr>
            <w:tcW w:w="3870" w:type="dxa"/>
          </w:tcPr>
          <w:p w14:paraId="0005A545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73A1E61C" w14:textId="77777777" w:rsidR="00B47CC6" w:rsidRPr="00BA1940" w:rsidRDefault="00B47CC6" w:rsidP="00B47CC6"/>
        </w:tc>
        <w:tc>
          <w:tcPr>
            <w:tcW w:w="1980" w:type="dxa"/>
          </w:tcPr>
          <w:p w14:paraId="2505BA29" w14:textId="77777777" w:rsidR="00B47CC6" w:rsidRPr="00BA1940" w:rsidRDefault="00B47CC6" w:rsidP="00B47CC6"/>
        </w:tc>
        <w:tc>
          <w:tcPr>
            <w:tcW w:w="2070" w:type="dxa"/>
          </w:tcPr>
          <w:p w14:paraId="67C36D37" w14:textId="77777777" w:rsidR="00B47CC6" w:rsidRPr="00BA1940" w:rsidRDefault="00B47CC6" w:rsidP="00B47CC6"/>
        </w:tc>
        <w:tc>
          <w:tcPr>
            <w:tcW w:w="2070" w:type="dxa"/>
          </w:tcPr>
          <w:p w14:paraId="4F41CB45" w14:textId="77777777" w:rsidR="00B47CC6" w:rsidRPr="00BA1940" w:rsidRDefault="00B47CC6" w:rsidP="00B47CC6"/>
        </w:tc>
        <w:tc>
          <w:tcPr>
            <w:tcW w:w="1890" w:type="dxa"/>
          </w:tcPr>
          <w:p w14:paraId="2A1FEC4F" w14:textId="77777777" w:rsidR="00B47CC6" w:rsidRPr="00BA1940" w:rsidRDefault="00B47CC6" w:rsidP="00B47CC6"/>
        </w:tc>
      </w:tr>
      <w:tr w:rsidR="00B47CC6" w:rsidRPr="00BA1940" w14:paraId="4CC94F09" w14:textId="77777777" w:rsidTr="00B47CC6">
        <w:tc>
          <w:tcPr>
            <w:tcW w:w="3870" w:type="dxa"/>
          </w:tcPr>
          <w:p w14:paraId="55EA5747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1A232167" w14:textId="77777777" w:rsidR="00B47CC6" w:rsidRPr="00BA1940" w:rsidRDefault="00B47CC6" w:rsidP="00B47CC6"/>
        </w:tc>
        <w:tc>
          <w:tcPr>
            <w:tcW w:w="1980" w:type="dxa"/>
          </w:tcPr>
          <w:p w14:paraId="50C52164" w14:textId="77777777" w:rsidR="00B47CC6" w:rsidRPr="00BA1940" w:rsidRDefault="00B47CC6" w:rsidP="00B47CC6"/>
        </w:tc>
        <w:tc>
          <w:tcPr>
            <w:tcW w:w="2070" w:type="dxa"/>
          </w:tcPr>
          <w:p w14:paraId="359EE347" w14:textId="77777777" w:rsidR="00B47CC6" w:rsidRPr="00BA1940" w:rsidRDefault="00B47CC6" w:rsidP="00B47CC6"/>
        </w:tc>
        <w:tc>
          <w:tcPr>
            <w:tcW w:w="2070" w:type="dxa"/>
          </w:tcPr>
          <w:p w14:paraId="2B81EE7D" w14:textId="77777777" w:rsidR="00B47CC6" w:rsidRPr="00BA1940" w:rsidRDefault="00B47CC6" w:rsidP="00B47CC6"/>
        </w:tc>
        <w:tc>
          <w:tcPr>
            <w:tcW w:w="1890" w:type="dxa"/>
          </w:tcPr>
          <w:p w14:paraId="32A70721" w14:textId="77777777" w:rsidR="00B47CC6" w:rsidRPr="00BA1940" w:rsidRDefault="00B47CC6" w:rsidP="00B47CC6"/>
        </w:tc>
      </w:tr>
      <w:tr w:rsidR="00B47CC6" w:rsidRPr="00BA1940" w14:paraId="27E178CC" w14:textId="77777777" w:rsidTr="00B47CC6">
        <w:tc>
          <w:tcPr>
            <w:tcW w:w="3870" w:type="dxa"/>
          </w:tcPr>
          <w:p w14:paraId="61E9E223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649538B2" w14:textId="77777777" w:rsidR="00B47CC6" w:rsidRPr="00BA1940" w:rsidRDefault="00B47CC6" w:rsidP="00B47CC6"/>
        </w:tc>
        <w:tc>
          <w:tcPr>
            <w:tcW w:w="1980" w:type="dxa"/>
          </w:tcPr>
          <w:p w14:paraId="4BACF8A7" w14:textId="77777777" w:rsidR="00B47CC6" w:rsidRPr="00BA1940" w:rsidRDefault="00B47CC6" w:rsidP="00B47CC6"/>
        </w:tc>
        <w:tc>
          <w:tcPr>
            <w:tcW w:w="2070" w:type="dxa"/>
          </w:tcPr>
          <w:p w14:paraId="45CBFF66" w14:textId="77777777" w:rsidR="00B47CC6" w:rsidRPr="00BA1940" w:rsidRDefault="00B47CC6" w:rsidP="00B47CC6"/>
        </w:tc>
        <w:tc>
          <w:tcPr>
            <w:tcW w:w="2070" w:type="dxa"/>
          </w:tcPr>
          <w:p w14:paraId="3E11D900" w14:textId="77777777" w:rsidR="00B47CC6" w:rsidRPr="00BA1940" w:rsidRDefault="00B47CC6" w:rsidP="00B47CC6"/>
        </w:tc>
        <w:tc>
          <w:tcPr>
            <w:tcW w:w="1890" w:type="dxa"/>
          </w:tcPr>
          <w:p w14:paraId="4DBEB2E2" w14:textId="77777777" w:rsidR="00B47CC6" w:rsidRPr="00BA1940" w:rsidRDefault="00B47CC6" w:rsidP="00B47CC6"/>
        </w:tc>
      </w:tr>
      <w:tr w:rsidR="00B47CC6" w:rsidRPr="00BA1940" w14:paraId="2BD39AB9" w14:textId="77777777" w:rsidTr="00B47CC6">
        <w:tc>
          <w:tcPr>
            <w:tcW w:w="3870" w:type="dxa"/>
          </w:tcPr>
          <w:p w14:paraId="0FE3E4C8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34CC88C0" w14:textId="77777777" w:rsidR="00B47CC6" w:rsidRPr="00BA1940" w:rsidRDefault="00B47CC6" w:rsidP="00B47CC6"/>
        </w:tc>
        <w:tc>
          <w:tcPr>
            <w:tcW w:w="1980" w:type="dxa"/>
          </w:tcPr>
          <w:p w14:paraId="25A6FB27" w14:textId="77777777" w:rsidR="00B47CC6" w:rsidRPr="00BA1940" w:rsidRDefault="00B47CC6" w:rsidP="00B47CC6"/>
        </w:tc>
        <w:tc>
          <w:tcPr>
            <w:tcW w:w="2070" w:type="dxa"/>
          </w:tcPr>
          <w:p w14:paraId="11FDD300" w14:textId="77777777" w:rsidR="00B47CC6" w:rsidRPr="00BA1940" w:rsidRDefault="00B47CC6" w:rsidP="00B47CC6"/>
        </w:tc>
        <w:tc>
          <w:tcPr>
            <w:tcW w:w="2070" w:type="dxa"/>
          </w:tcPr>
          <w:p w14:paraId="51945395" w14:textId="77777777" w:rsidR="00B47CC6" w:rsidRPr="00BA1940" w:rsidRDefault="00B47CC6" w:rsidP="00B47CC6"/>
        </w:tc>
        <w:tc>
          <w:tcPr>
            <w:tcW w:w="1890" w:type="dxa"/>
          </w:tcPr>
          <w:p w14:paraId="425757E4" w14:textId="77777777" w:rsidR="00B47CC6" w:rsidRPr="00BA1940" w:rsidRDefault="00B47CC6" w:rsidP="00B47CC6"/>
        </w:tc>
      </w:tr>
      <w:tr w:rsidR="00B47CC6" w:rsidRPr="00BA1940" w14:paraId="25A84DE1" w14:textId="77777777" w:rsidTr="00B47CC6">
        <w:tc>
          <w:tcPr>
            <w:tcW w:w="3870" w:type="dxa"/>
          </w:tcPr>
          <w:p w14:paraId="6FE37D53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054BDC5B" w14:textId="77777777" w:rsidR="00B47CC6" w:rsidRPr="00BA1940" w:rsidRDefault="00B47CC6" w:rsidP="00B47CC6"/>
        </w:tc>
        <w:tc>
          <w:tcPr>
            <w:tcW w:w="1980" w:type="dxa"/>
          </w:tcPr>
          <w:p w14:paraId="4A5144A2" w14:textId="77777777" w:rsidR="00B47CC6" w:rsidRPr="00BA1940" w:rsidRDefault="00B47CC6" w:rsidP="00B47CC6"/>
        </w:tc>
        <w:tc>
          <w:tcPr>
            <w:tcW w:w="2070" w:type="dxa"/>
          </w:tcPr>
          <w:p w14:paraId="2AC2CFD2" w14:textId="77777777" w:rsidR="00B47CC6" w:rsidRPr="00BA1940" w:rsidRDefault="00B47CC6" w:rsidP="00B47CC6"/>
        </w:tc>
        <w:tc>
          <w:tcPr>
            <w:tcW w:w="2070" w:type="dxa"/>
          </w:tcPr>
          <w:p w14:paraId="0EAB8462" w14:textId="77777777" w:rsidR="00B47CC6" w:rsidRPr="00BA1940" w:rsidRDefault="00B47CC6" w:rsidP="00B47CC6"/>
        </w:tc>
        <w:tc>
          <w:tcPr>
            <w:tcW w:w="1890" w:type="dxa"/>
          </w:tcPr>
          <w:p w14:paraId="650255F4" w14:textId="77777777" w:rsidR="00B47CC6" w:rsidRPr="00BA1940" w:rsidRDefault="00B47CC6" w:rsidP="00B47CC6"/>
        </w:tc>
      </w:tr>
      <w:tr w:rsidR="00B47CC6" w:rsidRPr="00BA1940" w14:paraId="20C55AEE" w14:textId="77777777" w:rsidTr="00B47CC6">
        <w:tc>
          <w:tcPr>
            <w:tcW w:w="3870" w:type="dxa"/>
          </w:tcPr>
          <w:p w14:paraId="44C07B38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2743DBF3" w14:textId="77777777" w:rsidR="00B47CC6" w:rsidRPr="00BA1940" w:rsidRDefault="00B47CC6" w:rsidP="00B47CC6"/>
        </w:tc>
        <w:tc>
          <w:tcPr>
            <w:tcW w:w="1980" w:type="dxa"/>
          </w:tcPr>
          <w:p w14:paraId="7159D37D" w14:textId="77777777" w:rsidR="00B47CC6" w:rsidRPr="00BA1940" w:rsidRDefault="00B47CC6" w:rsidP="00B47CC6"/>
        </w:tc>
        <w:tc>
          <w:tcPr>
            <w:tcW w:w="2070" w:type="dxa"/>
          </w:tcPr>
          <w:p w14:paraId="1E1356ED" w14:textId="77777777" w:rsidR="00B47CC6" w:rsidRPr="00BA1940" w:rsidRDefault="00B47CC6" w:rsidP="00B47CC6"/>
        </w:tc>
        <w:tc>
          <w:tcPr>
            <w:tcW w:w="2070" w:type="dxa"/>
          </w:tcPr>
          <w:p w14:paraId="66FA86F4" w14:textId="77777777" w:rsidR="00B47CC6" w:rsidRPr="00BA1940" w:rsidRDefault="00B47CC6" w:rsidP="00B47CC6"/>
        </w:tc>
        <w:tc>
          <w:tcPr>
            <w:tcW w:w="1890" w:type="dxa"/>
          </w:tcPr>
          <w:p w14:paraId="34183C12" w14:textId="77777777" w:rsidR="00B47CC6" w:rsidRPr="00BA1940" w:rsidRDefault="00B47CC6" w:rsidP="00B47CC6"/>
        </w:tc>
      </w:tr>
      <w:tr w:rsidR="00B47CC6" w:rsidRPr="00BA1940" w14:paraId="10449D96" w14:textId="77777777" w:rsidTr="00B47CC6">
        <w:tc>
          <w:tcPr>
            <w:tcW w:w="3870" w:type="dxa"/>
          </w:tcPr>
          <w:p w14:paraId="4E3E0E83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3DBF9E51" w14:textId="77777777" w:rsidR="00B47CC6" w:rsidRPr="00BA1940" w:rsidRDefault="00B47CC6" w:rsidP="00B47CC6"/>
        </w:tc>
        <w:tc>
          <w:tcPr>
            <w:tcW w:w="1980" w:type="dxa"/>
          </w:tcPr>
          <w:p w14:paraId="7B296463" w14:textId="77777777" w:rsidR="00B47CC6" w:rsidRPr="00BA1940" w:rsidRDefault="00B47CC6" w:rsidP="00B47CC6"/>
        </w:tc>
        <w:tc>
          <w:tcPr>
            <w:tcW w:w="2070" w:type="dxa"/>
          </w:tcPr>
          <w:p w14:paraId="7DFD176E" w14:textId="77777777" w:rsidR="00B47CC6" w:rsidRPr="00BA1940" w:rsidRDefault="00B47CC6" w:rsidP="00B47CC6"/>
        </w:tc>
        <w:tc>
          <w:tcPr>
            <w:tcW w:w="2070" w:type="dxa"/>
          </w:tcPr>
          <w:p w14:paraId="7178E5B2" w14:textId="77777777" w:rsidR="00B47CC6" w:rsidRPr="00BA1940" w:rsidRDefault="00B47CC6" w:rsidP="00B47CC6"/>
        </w:tc>
        <w:tc>
          <w:tcPr>
            <w:tcW w:w="1890" w:type="dxa"/>
          </w:tcPr>
          <w:p w14:paraId="4610DEEA" w14:textId="77777777" w:rsidR="00B47CC6" w:rsidRPr="00BA1940" w:rsidRDefault="00B47CC6" w:rsidP="00B47CC6"/>
        </w:tc>
      </w:tr>
      <w:tr w:rsidR="00B47CC6" w:rsidRPr="00BA1940" w14:paraId="4C724506" w14:textId="77777777" w:rsidTr="00B47CC6">
        <w:tc>
          <w:tcPr>
            <w:tcW w:w="3870" w:type="dxa"/>
          </w:tcPr>
          <w:p w14:paraId="335E5085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4443CDAA" w14:textId="77777777" w:rsidR="00B47CC6" w:rsidRPr="00BA1940" w:rsidRDefault="00B47CC6" w:rsidP="00B47CC6"/>
        </w:tc>
        <w:tc>
          <w:tcPr>
            <w:tcW w:w="1980" w:type="dxa"/>
          </w:tcPr>
          <w:p w14:paraId="7835DA4E" w14:textId="77777777" w:rsidR="00B47CC6" w:rsidRPr="00BA1940" w:rsidRDefault="00B47CC6" w:rsidP="00B47CC6"/>
        </w:tc>
        <w:tc>
          <w:tcPr>
            <w:tcW w:w="2070" w:type="dxa"/>
          </w:tcPr>
          <w:p w14:paraId="4504E396" w14:textId="77777777" w:rsidR="00B47CC6" w:rsidRPr="00BA1940" w:rsidRDefault="00B47CC6" w:rsidP="00B47CC6"/>
        </w:tc>
        <w:tc>
          <w:tcPr>
            <w:tcW w:w="2070" w:type="dxa"/>
          </w:tcPr>
          <w:p w14:paraId="679BD811" w14:textId="77777777" w:rsidR="00B47CC6" w:rsidRPr="00BA1940" w:rsidRDefault="00B47CC6" w:rsidP="00B47CC6"/>
        </w:tc>
        <w:tc>
          <w:tcPr>
            <w:tcW w:w="1890" w:type="dxa"/>
          </w:tcPr>
          <w:p w14:paraId="60BCF790" w14:textId="77777777" w:rsidR="00B47CC6" w:rsidRPr="00BA1940" w:rsidRDefault="00B47CC6" w:rsidP="00B47CC6"/>
        </w:tc>
      </w:tr>
      <w:tr w:rsidR="00B47CC6" w:rsidRPr="00BA1940" w14:paraId="3F4D9DBE" w14:textId="77777777" w:rsidTr="00B47CC6">
        <w:tc>
          <w:tcPr>
            <w:tcW w:w="3870" w:type="dxa"/>
          </w:tcPr>
          <w:p w14:paraId="56CEDEBB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594386D2" w14:textId="77777777" w:rsidR="00B47CC6" w:rsidRPr="00BA1940" w:rsidRDefault="00B47CC6" w:rsidP="00B47CC6"/>
        </w:tc>
        <w:tc>
          <w:tcPr>
            <w:tcW w:w="1980" w:type="dxa"/>
          </w:tcPr>
          <w:p w14:paraId="0E980CCB" w14:textId="77777777" w:rsidR="00B47CC6" w:rsidRPr="00BA1940" w:rsidRDefault="00B47CC6" w:rsidP="00B47CC6"/>
        </w:tc>
        <w:tc>
          <w:tcPr>
            <w:tcW w:w="2070" w:type="dxa"/>
          </w:tcPr>
          <w:p w14:paraId="7A2F8DCD" w14:textId="77777777" w:rsidR="00B47CC6" w:rsidRPr="00BA1940" w:rsidRDefault="00B47CC6" w:rsidP="00B47CC6"/>
        </w:tc>
        <w:tc>
          <w:tcPr>
            <w:tcW w:w="2070" w:type="dxa"/>
          </w:tcPr>
          <w:p w14:paraId="0D5FEB4F" w14:textId="77777777" w:rsidR="00B47CC6" w:rsidRPr="00BA1940" w:rsidRDefault="00B47CC6" w:rsidP="00B47CC6"/>
        </w:tc>
        <w:tc>
          <w:tcPr>
            <w:tcW w:w="1890" w:type="dxa"/>
          </w:tcPr>
          <w:p w14:paraId="33D2F6AA" w14:textId="77777777" w:rsidR="00B47CC6" w:rsidRPr="00BA1940" w:rsidRDefault="00B47CC6" w:rsidP="00B47CC6"/>
        </w:tc>
      </w:tr>
    </w:tbl>
    <w:p w14:paraId="1FA94E87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3D3655FA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23438C80" w14:textId="77777777" w:rsidTr="00B47CC6">
        <w:tc>
          <w:tcPr>
            <w:tcW w:w="3955" w:type="dxa"/>
            <w:vAlign w:val="center"/>
          </w:tcPr>
          <w:p w14:paraId="688D35D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0C57EAD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3D87972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42B7C74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F63F55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58C7AD3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7F4D3A65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50C63AF6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FD0DC63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6AA3A6D1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2E6E78EA" w14:textId="77777777" w:rsidTr="00B47CC6">
        <w:tc>
          <w:tcPr>
            <w:tcW w:w="3955" w:type="dxa"/>
          </w:tcPr>
          <w:p w14:paraId="7171C58A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KPNE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5</w:t>
            </w:r>
          </w:p>
        </w:tc>
        <w:tc>
          <w:tcPr>
            <w:tcW w:w="1998" w:type="dxa"/>
          </w:tcPr>
          <w:p w14:paraId="34B4446E" w14:textId="77777777" w:rsidR="00B47CC6" w:rsidRPr="00BA1940" w:rsidRDefault="00B47CC6" w:rsidP="00B47CC6"/>
        </w:tc>
        <w:tc>
          <w:tcPr>
            <w:tcW w:w="1998" w:type="dxa"/>
          </w:tcPr>
          <w:p w14:paraId="02B20F33" w14:textId="77777777" w:rsidR="00B47CC6" w:rsidRPr="00BA1940" w:rsidRDefault="00B47CC6" w:rsidP="00B47CC6"/>
        </w:tc>
        <w:tc>
          <w:tcPr>
            <w:tcW w:w="1998" w:type="dxa"/>
          </w:tcPr>
          <w:p w14:paraId="03FDC5D6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399B5FF6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18BD3A33" w14:textId="77777777" w:rsidR="00B47CC6" w:rsidRPr="00BA1940" w:rsidRDefault="00B47CC6" w:rsidP="00B47CC6"/>
        </w:tc>
      </w:tr>
      <w:tr w:rsidR="00B47CC6" w:rsidRPr="00BA1940" w14:paraId="1AF44DD7" w14:textId="77777777" w:rsidTr="00B47CC6">
        <w:tc>
          <w:tcPr>
            <w:tcW w:w="3955" w:type="dxa"/>
            <w:vAlign w:val="center"/>
          </w:tcPr>
          <w:p w14:paraId="5F21804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2343D4E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4B6DF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4C6AAF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498D67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6850E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8B88912" w14:textId="77777777" w:rsidTr="00B47CC6">
        <w:tc>
          <w:tcPr>
            <w:tcW w:w="3955" w:type="dxa"/>
            <w:vAlign w:val="center"/>
          </w:tcPr>
          <w:p w14:paraId="295AF34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2133607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08196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C4824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DC5C3A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F0389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11382EB" w14:textId="77777777" w:rsidTr="00B47CC6">
        <w:tc>
          <w:tcPr>
            <w:tcW w:w="3955" w:type="dxa"/>
            <w:vAlign w:val="center"/>
          </w:tcPr>
          <w:p w14:paraId="6A6F4D8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4AFF2E8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AA7F69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8ACA02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188DE1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BC339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C7F551E" w14:textId="77777777" w:rsidTr="00B47CC6">
        <w:tc>
          <w:tcPr>
            <w:tcW w:w="3955" w:type="dxa"/>
            <w:vAlign w:val="center"/>
          </w:tcPr>
          <w:p w14:paraId="3492362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68346CA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383CF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88DAA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3A091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7BCD4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DAD2EBB" w14:textId="77777777" w:rsidTr="00B47CC6">
        <w:tc>
          <w:tcPr>
            <w:tcW w:w="3955" w:type="dxa"/>
            <w:vAlign w:val="center"/>
          </w:tcPr>
          <w:p w14:paraId="2BF1337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5F4F643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3C3AC7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4BBB34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FD8D20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BFD40D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6FF08449" w14:textId="77777777" w:rsidTr="00B47CC6">
        <w:tc>
          <w:tcPr>
            <w:tcW w:w="3955" w:type="dxa"/>
            <w:vAlign w:val="center"/>
          </w:tcPr>
          <w:p w14:paraId="67E67F5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10B1254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EFA60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2C12BD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7BBB41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F8C02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482A431" w14:textId="77777777" w:rsidTr="00B47CC6">
        <w:tc>
          <w:tcPr>
            <w:tcW w:w="3955" w:type="dxa"/>
            <w:vAlign w:val="center"/>
          </w:tcPr>
          <w:p w14:paraId="790FE8D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26477E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35936E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09D2A1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864A83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89558F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12E1C8F1" w14:textId="77777777" w:rsidR="00B47CC6" w:rsidRPr="00BA1940" w:rsidRDefault="00B47CC6" w:rsidP="00B47CC6">
      <w:pPr>
        <w:ind w:left="-900" w:right="-720" w:firstLine="90"/>
      </w:pPr>
    </w:p>
    <w:p w14:paraId="7AE6708E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5DCFE9E4" w14:textId="77777777" w:rsidTr="00B47CC6">
        <w:tc>
          <w:tcPr>
            <w:tcW w:w="4602" w:type="dxa"/>
            <w:vAlign w:val="center"/>
          </w:tcPr>
          <w:p w14:paraId="757901D3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3E4800CD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6B5389C4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7ED92779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6BCC5626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1911E020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21AD8536" w14:textId="77777777" w:rsidTr="00B47CC6">
        <w:tc>
          <w:tcPr>
            <w:tcW w:w="4602" w:type="dxa"/>
          </w:tcPr>
          <w:p w14:paraId="0C4CA77F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KPNE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5</w:t>
            </w:r>
          </w:p>
        </w:tc>
        <w:tc>
          <w:tcPr>
            <w:tcW w:w="1951" w:type="dxa"/>
          </w:tcPr>
          <w:p w14:paraId="73C27A8A" w14:textId="77777777" w:rsidR="00B47CC6" w:rsidRPr="00BA1940" w:rsidRDefault="00B47CC6" w:rsidP="00B47CC6"/>
        </w:tc>
        <w:tc>
          <w:tcPr>
            <w:tcW w:w="1951" w:type="dxa"/>
          </w:tcPr>
          <w:p w14:paraId="06E4044F" w14:textId="77777777" w:rsidR="00B47CC6" w:rsidRPr="00BA1940" w:rsidRDefault="00B47CC6" w:rsidP="00B47CC6"/>
        </w:tc>
        <w:tc>
          <w:tcPr>
            <w:tcW w:w="1877" w:type="dxa"/>
          </w:tcPr>
          <w:p w14:paraId="74860E0F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55D63A9A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1693082E" w14:textId="77777777" w:rsidR="00B47CC6" w:rsidRPr="00BA1940" w:rsidRDefault="00B47CC6" w:rsidP="00B47CC6"/>
        </w:tc>
      </w:tr>
      <w:tr w:rsidR="00B47CC6" w:rsidRPr="00BA1940" w14:paraId="14D4C332" w14:textId="77777777" w:rsidTr="00B47CC6">
        <w:tc>
          <w:tcPr>
            <w:tcW w:w="4602" w:type="dxa"/>
          </w:tcPr>
          <w:p w14:paraId="18DC1A72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4EEF593C" w14:textId="77777777" w:rsidR="00B47CC6" w:rsidRPr="00BA1940" w:rsidRDefault="00B47CC6" w:rsidP="00B47CC6"/>
        </w:tc>
        <w:tc>
          <w:tcPr>
            <w:tcW w:w="1951" w:type="dxa"/>
          </w:tcPr>
          <w:p w14:paraId="4F3F3A1F" w14:textId="77777777" w:rsidR="00B47CC6" w:rsidRPr="00BA1940" w:rsidRDefault="00B47CC6" w:rsidP="00B47CC6"/>
        </w:tc>
        <w:tc>
          <w:tcPr>
            <w:tcW w:w="1877" w:type="dxa"/>
          </w:tcPr>
          <w:p w14:paraId="47A5A39C" w14:textId="77777777" w:rsidR="00B47CC6" w:rsidRPr="00BA1940" w:rsidRDefault="00B47CC6" w:rsidP="00B47CC6"/>
        </w:tc>
        <w:tc>
          <w:tcPr>
            <w:tcW w:w="1729" w:type="dxa"/>
          </w:tcPr>
          <w:p w14:paraId="3882642D" w14:textId="77777777" w:rsidR="00B47CC6" w:rsidRPr="00BA1940" w:rsidRDefault="00B47CC6" w:rsidP="00B47CC6"/>
        </w:tc>
        <w:tc>
          <w:tcPr>
            <w:tcW w:w="1655" w:type="dxa"/>
          </w:tcPr>
          <w:p w14:paraId="7D49D747" w14:textId="77777777" w:rsidR="00B47CC6" w:rsidRPr="00BA1940" w:rsidRDefault="00B47CC6" w:rsidP="00B47CC6"/>
        </w:tc>
      </w:tr>
      <w:tr w:rsidR="00B47CC6" w:rsidRPr="00BA1940" w14:paraId="7359FD0A" w14:textId="77777777" w:rsidTr="00B47CC6">
        <w:tc>
          <w:tcPr>
            <w:tcW w:w="4602" w:type="dxa"/>
          </w:tcPr>
          <w:p w14:paraId="41510724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5C8BCFD6" w14:textId="77777777" w:rsidR="00B47CC6" w:rsidRPr="00BA1940" w:rsidRDefault="00B47CC6" w:rsidP="00B47CC6"/>
        </w:tc>
        <w:tc>
          <w:tcPr>
            <w:tcW w:w="1951" w:type="dxa"/>
          </w:tcPr>
          <w:p w14:paraId="7AB123D3" w14:textId="77777777" w:rsidR="00B47CC6" w:rsidRPr="00BA1940" w:rsidRDefault="00B47CC6" w:rsidP="00B47CC6"/>
        </w:tc>
        <w:tc>
          <w:tcPr>
            <w:tcW w:w="1877" w:type="dxa"/>
          </w:tcPr>
          <w:p w14:paraId="78B842BF" w14:textId="77777777" w:rsidR="00B47CC6" w:rsidRPr="00BA1940" w:rsidRDefault="00B47CC6" w:rsidP="00B47CC6"/>
        </w:tc>
        <w:tc>
          <w:tcPr>
            <w:tcW w:w="1729" w:type="dxa"/>
          </w:tcPr>
          <w:p w14:paraId="4FE58535" w14:textId="77777777" w:rsidR="00B47CC6" w:rsidRPr="00BA1940" w:rsidRDefault="00B47CC6" w:rsidP="00B47CC6"/>
        </w:tc>
        <w:tc>
          <w:tcPr>
            <w:tcW w:w="1655" w:type="dxa"/>
          </w:tcPr>
          <w:p w14:paraId="33342AC8" w14:textId="77777777" w:rsidR="00B47CC6" w:rsidRPr="00BA1940" w:rsidRDefault="00B47CC6" w:rsidP="00B47CC6"/>
        </w:tc>
      </w:tr>
      <w:tr w:rsidR="00B47CC6" w:rsidRPr="00BA1940" w14:paraId="3562E2E0" w14:textId="77777777" w:rsidTr="00B47CC6">
        <w:tc>
          <w:tcPr>
            <w:tcW w:w="4602" w:type="dxa"/>
          </w:tcPr>
          <w:p w14:paraId="5E4D6649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5A59EFE2" w14:textId="77777777" w:rsidR="00B47CC6" w:rsidRPr="00BA1940" w:rsidRDefault="00B47CC6" w:rsidP="00B47CC6"/>
        </w:tc>
        <w:tc>
          <w:tcPr>
            <w:tcW w:w="1951" w:type="dxa"/>
          </w:tcPr>
          <w:p w14:paraId="4754AA7C" w14:textId="77777777" w:rsidR="00B47CC6" w:rsidRPr="00BA1940" w:rsidRDefault="00B47CC6" w:rsidP="00B47CC6"/>
        </w:tc>
        <w:tc>
          <w:tcPr>
            <w:tcW w:w="1877" w:type="dxa"/>
          </w:tcPr>
          <w:p w14:paraId="161D3AC8" w14:textId="77777777" w:rsidR="00B47CC6" w:rsidRPr="00BA1940" w:rsidRDefault="00B47CC6" w:rsidP="00B47CC6"/>
        </w:tc>
        <w:tc>
          <w:tcPr>
            <w:tcW w:w="1729" w:type="dxa"/>
          </w:tcPr>
          <w:p w14:paraId="7A64B510" w14:textId="77777777" w:rsidR="00B47CC6" w:rsidRPr="00BA1940" w:rsidRDefault="00B47CC6" w:rsidP="00B47CC6"/>
        </w:tc>
        <w:tc>
          <w:tcPr>
            <w:tcW w:w="1655" w:type="dxa"/>
          </w:tcPr>
          <w:p w14:paraId="04831FAD" w14:textId="77777777" w:rsidR="00B47CC6" w:rsidRPr="00BA1940" w:rsidRDefault="00B47CC6" w:rsidP="00B47CC6"/>
        </w:tc>
      </w:tr>
      <w:tr w:rsidR="00B47CC6" w:rsidRPr="00BA1940" w14:paraId="715562AC" w14:textId="77777777" w:rsidTr="00B47CC6">
        <w:tc>
          <w:tcPr>
            <w:tcW w:w="4602" w:type="dxa"/>
          </w:tcPr>
          <w:p w14:paraId="2DA6799A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6693D4B2" w14:textId="77777777" w:rsidR="00B47CC6" w:rsidRPr="00BA1940" w:rsidRDefault="00B47CC6" w:rsidP="00B47CC6"/>
        </w:tc>
        <w:tc>
          <w:tcPr>
            <w:tcW w:w="1951" w:type="dxa"/>
          </w:tcPr>
          <w:p w14:paraId="5053A301" w14:textId="77777777" w:rsidR="00B47CC6" w:rsidRPr="00BA1940" w:rsidRDefault="00B47CC6" w:rsidP="00B47CC6"/>
        </w:tc>
        <w:tc>
          <w:tcPr>
            <w:tcW w:w="1877" w:type="dxa"/>
          </w:tcPr>
          <w:p w14:paraId="33A13E3F" w14:textId="77777777" w:rsidR="00B47CC6" w:rsidRPr="00BA1940" w:rsidRDefault="00B47CC6" w:rsidP="00B47CC6"/>
        </w:tc>
        <w:tc>
          <w:tcPr>
            <w:tcW w:w="1729" w:type="dxa"/>
          </w:tcPr>
          <w:p w14:paraId="4BDDCB68" w14:textId="77777777" w:rsidR="00B47CC6" w:rsidRPr="00BA1940" w:rsidRDefault="00B47CC6" w:rsidP="00B47CC6"/>
        </w:tc>
        <w:tc>
          <w:tcPr>
            <w:tcW w:w="1655" w:type="dxa"/>
          </w:tcPr>
          <w:p w14:paraId="16D12A6D" w14:textId="77777777" w:rsidR="00B47CC6" w:rsidRPr="00BA1940" w:rsidRDefault="00B47CC6" w:rsidP="00B47CC6"/>
        </w:tc>
      </w:tr>
      <w:tr w:rsidR="00B47CC6" w:rsidRPr="00BA1940" w14:paraId="3B5D8C51" w14:textId="77777777" w:rsidTr="00B47CC6">
        <w:tc>
          <w:tcPr>
            <w:tcW w:w="4602" w:type="dxa"/>
            <w:vAlign w:val="center"/>
          </w:tcPr>
          <w:p w14:paraId="73B760D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5D0AD16D" w14:textId="77777777" w:rsidR="00B47CC6" w:rsidRPr="00BA1940" w:rsidRDefault="00B47CC6" w:rsidP="00B47CC6"/>
        </w:tc>
        <w:tc>
          <w:tcPr>
            <w:tcW w:w="1951" w:type="dxa"/>
          </w:tcPr>
          <w:p w14:paraId="03111ACB" w14:textId="77777777" w:rsidR="00B47CC6" w:rsidRPr="00BA1940" w:rsidRDefault="00B47CC6" w:rsidP="00B47CC6"/>
        </w:tc>
        <w:tc>
          <w:tcPr>
            <w:tcW w:w="1877" w:type="dxa"/>
          </w:tcPr>
          <w:p w14:paraId="423D8934" w14:textId="77777777" w:rsidR="00B47CC6" w:rsidRPr="00BA1940" w:rsidRDefault="00B47CC6" w:rsidP="00B47CC6"/>
        </w:tc>
        <w:tc>
          <w:tcPr>
            <w:tcW w:w="1729" w:type="dxa"/>
          </w:tcPr>
          <w:p w14:paraId="4DC57738" w14:textId="77777777" w:rsidR="00B47CC6" w:rsidRPr="00BA1940" w:rsidRDefault="00B47CC6" w:rsidP="00B47CC6"/>
        </w:tc>
        <w:tc>
          <w:tcPr>
            <w:tcW w:w="1655" w:type="dxa"/>
          </w:tcPr>
          <w:p w14:paraId="2B7B7C55" w14:textId="77777777" w:rsidR="00B47CC6" w:rsidRPr="00BA1940" w:rsidRDefault="00B47CC6" w:rsidP="00B47CC6"/>
        </w:tc>
      </w:tr>
    </w:tbl>
    <w:p w14:paraId="0EDCC530" w14:textId="77777777" w:rsidR="00B47CC6" w:rsidRDefault="00B47CC6" w:rsidP="00B47CC6">
      <w:pPr>
        <w:ind w:left="-900" w:right="-720" w:firstLine="90"/>
      </w:pPr>
    </w:p>
    <w:p w14:paraId="46857A09" w14:textId="77777777" w:rsidR="00B47CC6" w:rsidRDefault="00B47CC6" w:rsidP="00B47CC6"/>
    <w:p w14:paraId="09A77C92" w14:textId="77777777" w:rsidR="00B47CC6" w:rsidRDefault="00B47CC6" w:rsidP="00B47CC6"/>
    <w:p w14:paraId="7962A395" w14:textId="77777777" w:rsidR="00B47CC6" w:rsidRDefault="00B47CC6" w:rsidP="00B47CC6"/>
    <w:p w14:paraId="582A9452" w14:textId="77777777" w:rsidR="00B47CC6" w:rsidRDefault="00B47CC6" w:rsidP="00B47CC6"/>
    <w:p w14:paraId="7488FE1B" w14:textId="77777777" w:rsidR="00B47CC6" w:rsidRDefault="00B47CC6" w:rsidP="00B47CC6"/>
    <w:p w14:paraId="4689365D" w14:textId="77777777" w:rsidR="00B47CC6" w:rsidRDefault="00B47CC6" w:rsidP="00B47CC6"/>
    <w:p w14:paraId="18F75EA3" w14:textId="77777777" w:rsidR="00B47CC6" w:rsidRDefault="00B47CC6" w:rsidP="00B47CC6"/>
    <w:p w14:paraId="64F64650" w14:textId="77777777" w:rsidR="00B47CC6" w:rsidRDefault="00B47CC6" w:rsidP="00B47CC6"/>
    <w:p w14:paraId="56F4669E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7911A964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359C540B" w14:textId="582052AF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4951076E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4496F435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368A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7EDC9AFC" w14:textId="77777777" w:rsidTr="00B47CC6">
        <w:tc>
          <w:tcPr>
            <w:tcW w:w="3870" w:type="dxa"/>
            <w:vAlign w:val="center"/>
          </w:tcPr>
          <w:p w14:paraId="5F728883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47EBEC1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40CE35A2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1EC4F8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21B4F446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360BD44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0FE7563A" w14:textId="77777777" w:rsidTr="00B47CC6">
        <w:tc>
          <w:tcPr>
            <w:tcW w:w="3870" w:type="dxa"/>
          </w:tcPr>
          <w:p w14:paraId="7032AFE7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RNE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6</w:t>
            </w:r>
          </w:p>
        </w:tc>
        <w:tc>
          <w:tcPr>
            <w:tcW w:w="1890" w:type="dxa"/>
          </w:tcPr>
          <w:p w14:paraId="63932295" w14:textId="77777777" w:rsidR="00B47CC6" w:rsidRPr="00BA1940" w:rsidRDefault="00B47CC6" w:rsidP="00B47CC6"/>
        </w:tc>
        <w:tc>
          <w:tcPr>
            <w:tcW w:w="1980" w:type="dxa"/>
          </w:tcPr>
          <w:p w14:paraId="1EA29D1A" w14:textId="77777777" w:rsidR="00B47CC6" w:rsidRPr="00BA1940" w:rsidRDefault="00B47CC6" w:rsidP="00B47CC6"/>
        </w:tc>
        <w:tc>
          <w:tcPr>
            <w:tcW w:w="2070" w:type="dxa"/>
          </w:tcPr>
          <w:p w14:paraId="5F71A24B" w14:textId="77777777" w:rsidR="00B47CC6" w:rsidRPr="00BA1940" w:rsidRDefault="00B47CC6" w:rsidP="00B47CC6"/>
        </w:tc>
        <w:tc>
          <w:tcPr>
            <w:tcW w:w="2070" w:type="dxa"/>
          </w:tcPr>
          <w:p w14:paraId="256C0BC3" w14:textId="77777777" w:rsidR="00B47CC6" w:rsidRPr="00BA1940" w:rsidRDefault="00B47CC6" w:rsidP="00B47CC6"/>
        </w:tc>
        <w:tc>
          <w:tcPr>
            <w:tcW w:w="1890" w:type="dxa"/>
          </w:tcPr>
          <w:p w14:paraId="3D0BFCA0" w14:textId="77777777" w:rsidR="00B47CC6" w:rsidRPr="00BA1940" w:rsidRDefault="00B47CC6" w:rsidP="00B47CC6"/>
        </w:tc>
      </w:tr>
      <w:tr w:rsidR="00B47CC6" w:rsidRPr="00BA1940" w14:paraId="7B1275A9" w14:textId="77777777" w:rsidTr="00B47CC6">
        <w:tc>
          <w:tcPr>
            <w:tcW w:w="3870" w:type="dxa"/>
          </w:tcPr>
          <w:p w14:paraId="38E3A937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10DF7B06" w14:textId="77777777" w:rsidR="00B47CC6" w:rsidRPr="00BA1940" w:rsidRDefault="00B47CC6" w:rsidP="00B47CC6"/>
        </w:tc>
        <w:tc>
          <w:tcPr>
            <w:tcW w:w="1980" w:type="dxa"/>
          </w:tcPr>
          <w:p w14:paraId="687F5910" w14:textId="77777777" w:rsidR="00B47CC6" w:rsidRPr="00BA1940" w:rsidRDefault="00B47CC6" w:rsidP="00B47CC6"/>
        </w:tc>
        <w:tc>
          <w:tcPr>
            <w:tcW w:w="2070" w:type="dxa"/>
          </w:tcPr>
          <w:p w14:paraId="7888AA61" w14:textId="77777777" w:rsidR="00B47CC6" w:rsidRPr="00BA1940" w:rsidRDefault="00B47CC6" w:rsidP="00B47CC6"/>
        </w:tc>
        <w:tc>
          <w:tcPr>
            <w:tcW w:w="2070" w:type="dxa"/>
          </w:tcPr>
          <w:p w14:paraId="2DFD36D6" w14:textId="77777777" w:rsidR="00B47CC6" w:rsidRPr="00BA1940" w:rsidRDefault="00B47CC6" w:rsidP="00B47CC6"/>
        </w:tc>
        <w:tc>
          <w:tcPr>
            <w:tcW w:w="1890" w:type="dxa"/>
          </w:tcPr>
          <w:p w14:paraId="662D8349" w14:textId="77777777" w:rsidR="00B47CC6" w:rsidRPr="00BA1940" w:rsidRDefault="00B47CC6" w:rsidP="00B47CC6"/>
        </w:tc>
      </w:tr>
      <w:tr w:rsidR="00B47CC6" w:rsidRPr="00BA1940" w14:paraId="46819ED6" w14:textId="77777777" w:rsidTr="00B47CC6">
        <w:tc>
          <w:tcPr>
            <w:tcW w:w="3870" w:type="dxa"/>
          </w:tcPr>
          <w:p w14:paraId="0E38D50D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3552028E" w14:textId="77777777" w:rsidR="00B47CC6" w:rsidRPr="00BA1940" w:rsidRDefault="00B47CC6" w:rsidP="00B47CC6"/>
        </w:tc>
        <w:tc>
          <w:tcPr>
            <w:tcW w:w="1980" w:type="dxa"/>
          </w:tcPr>
          <w:p w14:paraId="2638C938" w14:textId="77777777" w:rsidR="00B47CC6" w:rsidRPr="00BA1940" w:rsidRDefault="00B47CC6" w:rsidP="00B47CC6"/>
        </w:tc>
        <w:tc>
          <w:tcPr>
            <w:tcW w:w="2070" w:type="dxa"/>
          </w:tcPr>
          <w:p w14:paraId="6B8C35B1" w14:textId="77777777" w:rsidR="00B47CC6" w:rsidRPr="00BA1940" w:rsidRDefault="00B47CC6" w:rsidP="00B47CC6"/>
        </w:tc>
        <w:tc>
          <w:tcPr>
            <w:tcW w:w="2070" w:type="dxa"/>
          </w:tcPr>
          <w:p w14:paraId="7CF4CB05" w14:textId="77777777" w:rsidR="00B47CC6" w:rsidRPr="00BA1940" w:rsidRDefault="00B47CC6" w:rsidP="00B47CC6"/>
        </w:tc>
        <w:tc>
          <w:tcPr>
            <w:tcW w:w="1890" w:type="dxa"/>
          </w:tcPr>
          <w:p w14:paraId="561D8B9B" w14:textId="77777777" w:rsidR="00B47CC6" w:rsidRPr="00BA1940" w:rsidRDefault="00B47CC6" w:rsidP="00B47CC6"/>
        </w:tc>
      </w:tr>
      <w:tr w:rsidR="00B47CC6" w:rsidRPr="00BA1940" w14:paraId="0C2830E7" w14:textId="77777777" w:rsidTr="00B47CC6">
        <w:tc>
          <w:tcPr>
            <w:tcW w:w="3870" w:type="dxa"/>
          </w:tcPr>
          <w:p w14:paraId="75B7564C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1576AAA8" w14:textId="77777777" w:rsidR="00B47CC6" w:rsidRPr="00BA1940" w:rsidRDefault="00B47CC6" w:rsidP="00B47CC6"/>
        </w:tc>
        <w:tc>
          <w:tcPr>
            <w:tcW w:w="1980" w:type="dxa"/>
          </w:tcPr>
          <w:p w14:paraId="047DAB0E" w14:textId="77777777" w:rsidR="00B47CC6" w:rsidRPr="00BA1940" w:rsidRDefault="00B47CC6" w:rsidP="00B47CC6"/>
        </w:tc>
        <w:tc>
          <w:tcPr>
            <w:tcW w:w="2070" w:type="dxa"/>
          </w:tcPr>
          <w:p w14:paraId="6417D827" w14:textId="77777777" w:rsidR="00B47CC6" w:rsidRPr="00BA1940" w:rsidRDefault="00B47CC6" w:rsidP="00B47CC6"/>
        </w:tc>
        <w:tc>
          <w:tcPr>
            <w:tcW w:w="2070" w:type="dxa"/>
          </w:tcPr>
          <w:p w14:paraId="01CC467C" w14:textId="77777777" w:rsidR="00B47CC6" w:rsidRPr="00BA1940" w:rsidRDefault="00B47CC6" w:rsidP="00B47CC6"/>
        </w:tc>
        <w:tc>
          <w:tcPr>
            <w:tcW w:w="1890" w:type="dxa"/>
          </w:tcPr>
          <w:p w14:paraId="14B8AF42" w14:textId="77777777" w:rsidR="00B47CC6" w:rsidRPr="00BA1940" w:rsidRDefault="00B47CC6" w:rsidP="00B47CC6"/>
        </w:tc>
      </w:tr>
      <w:tr w:rsidR="00B47CC6" w:rsidRPr="00BA1940" w14:paraId="6ABDAA76" w14:textId="77777777" w:rsidTr="00B47CC6">
        <w:tc>
          <w:tcPr>
            <w:tcW w:w="3870" w:type="dxa"/>
          </w:tcPr>
          <w:p w14:paraId="7CE8C1B1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085B90DA" w14:textId="77777777" w:rsidR="00B47CC6" w:rsidRPr="00BA1940" w:rsidRDefault="00B47CC6" w:rsidP="00B47CC6"/>
        </w:tc>
        <w:tc>
          <w:tcPr>
            <w:tcW w:w="1980" w:type="dxa"/>
          </w:tcPr>
          <w:p w14:paraId="3BD09DE3" w14:textId="77777777" w:rsidR="00B47CC6" w:rsidRPr="00BA1940" w:rsidRDefault="00B47CC6" w:rsidP="00B47CC6"/>
        </w:tc>
        <w:tc>
          <w:tcPr>
            <w:tcW w:w="2070" w:type="dxa"/>
          </w:tcPr>
          <w:p w14:paraId="4D45EB20" w14:textId="77777777" w:rsidR="00B47CC6" w:rsidRPr="00BA1940" w:rsidRDefault="00B47CC6" w:rsidP="00B47CC6"/>
        </w:tc>
        <w:tc>
          <w:tcPr>
            <w:tcW w:w="2070" w:type="dxa"/>
          </w:tcPr>
          <w:p w14:paraId="0E5A066A" w14:textId="77777777" w:rsidR="00B47CC6" w:rsidRPr="00BA1940" w:rsidRDefault="00B47CC6" w:rsidP="00B47CC6"/>
        </w:tc>
        <w:tc>
          <w:tcPr>
            <w:tcW w:w="1890" w:type="dxa"/>
          </w:tcPr>
          <w:p w14:paraId="2EB4D78B" w14:textId="77777777" w:rsidR="00B47CC6" w:rsidRPr="00BA1940" w:rsidRDefault="00B47CC6" w:rsidP="00B47CC6"/>
        </w:tc>
      </w:tr>
      <w:tr w:rsidR="00B47CC6" w:rsidRPr="00BA1940" w14:paraId="5068EF24" w14:textId="77777777" w:rsidTr="00B47CC6">
        <w:tc>
          <w:tcPr>
            <w:tcW w:w="3870" w:type="dxa"/>
          </w:tcPr>
          <w:p w14:paraId="09416F33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2E53B472" w14:textId="77777777" w:rsidR="00B47CC6" w:rsidRPr="00BA1940" w:rsidRDefault="00B47CC6" w:rsidP="00B47CC6"/>
        </w:tc>
        <w:tc>
          <w:tcPr>
            <w:tcW w:w="1980" w:type="dxa"/>
          </w:tcPr>
          <w:p w14:paraId="5C3E46BD" w14:textId="77777777" w:rsidR="00B47CC6" w:rsidRPr="00BA1940" w:rsidRDefault="00B47CC6" w:rsidP="00B47CC6"/>
        </w:tc>
        <w:tc>
          <w:tcPr>
            <w:tcW w:w="2070" w:type="dxa"/>
          </w:tcPr>
          <w:p w14:paraId="5C2CABE2" w14:textId="77777777" w:rsidR="00B47CC6" w:rsidRPr="00BA1940" w:rsidRDefault="00B47CC6" w:rsidP="00B47CC6"/>
        </w:tc>
        <w:tc>
          <w:tcPr>
            <w:tcW w:w="2070" w:type="dxa"/>
          </w:tcPr>
          <w:p w14:paraId="38CAD42B" w14:textId="77777777" w:rsidR="00B47CC6" w:rsidRPr="00BA1940" w:rsidRDefault="00B47CC6" w:rsidP="00B47CC6"/>
        </w:tc>
        <w:tc>
          <w:tcPr>
            <w:tcW w:w="1890" w:type="dxa"/>
          </w:tcPr>
          <w:p w14:paraId="583A5202" w14:textId="77777777" w:rsidR="00B47CC6" w:rsidRPr="00BA1940" w:rsidRDefault="00B47CC6" w:rsidP="00B47CC6"/>
        </w:tc>
      </w:tr>
      <w:tr w:rsidR="00B47CC6" w:rsidRPr="00BA1940" w14:paraId="4421B2A2" w14:textId="77777777" w:rsidTr="00B47CC6">
        <w:tc>
          <w:tcPr>
            <w:tcW w:w="3870" w:type="dxa"/>
          </w:tcPr>
          <w:p w14:paraId="64AB1ECE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13C99FCD" w14:textId="77777777" w:rsidR="00B47CC6" w:rsidRPr="00BA1940" w:rsidRDefault="00B47CC6" w:rsidP="00B47CC6"/>
        </w:tc>
        <w:tc>
          <w:tcPr>
            <w:tcW w:w="1980" w:type="dxa"/>
          </w:tcPr>
          <w:p w14:paraId="39044295" w14:textId="77777777" w:rsidR="00B47CC6" w:rsidRPr="00BA1940" w:rsidRDefault="00B47CC6" w:rsidP="00B47CC6"/>
        </w:tc>
        <w:tc>
          <w:tcPr>
            <w:tcW w:w="2070" w:type="dxa"/>
          </w:tcPr>
          <w:p w14:paraId="737B1010" w14:textId="77777777" w:rsidR="00B47CC6" w:rsidRPr="00BA1940" w:rsidRDefault="00B47CC6" w:rsidP="00B47CC6"/>
        </w:tc>
        <w:tc>
          <w:tcPr>
            <w:tcW w:w="2070" w:type="dxa"/>
          </w:tcPr>
          <w:p w14:paraId="53243005" w14:textId="77777777" w:rsidR="00B47CC6" w:rsidRPr="00BA1940" w:rsidRDefault="00B47CC6" w:rsidP="00B47CC6"/>
        </w:tc>
        <w:tc>
          <w:tcPr>
            <w:tcW w:w="1890" w:type="dxa"/>
          </w:tcPr>
          <w:p w14:paraId="2E53138C" w14:textId="77777777" w:rsidR="00B47CC6" w:rsidRPr="00BA1940" w:rsidRDefault="00B47CC6" w:rsidP="00B47CC6"/>
        </w:tc>
      </w:tr>
      <w:tr w:rsidR="00B47CC6" w:rsidRPr="00BA1940" w14:paraId="63B81464" w14:textId="77777777" w:rsidTr="00B47CC6">
        <w:tc>
          <w:tcPr>
            <w:tcW w:w="3870" w:type="dxa"/>
          </w:tcPr>
          <w:p w14:paraId="5BCEC359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262906A6" w14:textId="77777777" w:rsidR="00B47CC6" w:rsidRPr="00BA1940" w:rsidRDefault="00B47CC6" w:rsidP="00B47CC6"/>
        </w:tc>
        <w:tc>
          <w:tcPr>
            <w:tcW w:w="1980" w:type="dxa"/>
          </w:tcPr>
          <w:p w14:paraId="0EF0D591" w14:textId="77777777" w:rsidR="00B47CC6" w:rsidRPr="00BA1940" w:rsidRDefault="00B47CC6" w:rsidP="00B47CC6"/>
        </w:tc>
        <w:tc>
          <w:tcPr>
            <w:tcW w:w="2070" w:type="dxa"/>
          </w:tcPr>
          <w:p w14:paraId="483DC530" w14:textId="77777777" w:rsidR="00B47CC6" w:rsidRPr="00BA1940" w:rsidRDefault="00B47CC6" w:rsidP="00B47CC6"/>
        </w:tc>
        <w:tc>
          <w:tcPr>
            <w:tcW w:w="2070" w:type="dxa"/>
          </w:tcPr>
          <w:p w14:paraId="04C28E0B" w14:textId="77777777" w:rsidR="00B47CC6" w:rsidRPr="00BA1940" w:rsidRDefault="00B47CC6" w:rsidP="00B47CC6"/>
        </w:tc>
        <w:tc>
          <w:tcPr>
            <w:tcW w:w="1890" w:type="dxa"/>
          </w:tcPr>
          <w:p w14:paraId="36CFFA0A" w14:textId="77777777" w:rsidR="00B47CC6" w:rsidRPr="00BA1940" w:rsidRDefault="00B47CC6" w:rsidP="00B47CC6"/>
        </w:tc>
      </w:tr>
      <w:tr w:rsidR="00B47CC6" w:rsidRPr="00BA1940" w14:paraId="2C1A0904" w14:textId="77777777" w:rsidTr="00B47CC6">
        <w:tc>
          <w:tcPr>
            <w:tcW w:w="3870" w:type="dxa"/>
          </w:tcPr>
          <w:p w14:paraId="27F33A77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39169D8E" w14:textId="77777777" w:rsidR="00B47CC6" w:rsidRPr="00BA1940" w:rsidRDefault="00B47CC6" w:rsidP="00B47CC6"/>
        </w:tc>
        <w:tc>
          <w:tcPr>
            <w:tcW w:w="1980" w:type="dxa"/>
          </w:tcPr>
          <w:p w14:paraId="33A71E83" w14:textId="77777777" w:rsidR="00B47CC6" w:rsidRPr="00BA1940" w:rsidRDefault="00B47CC6" w:rsidP="00B47CC6"/>
        </w:tc>
        <w:tc>
          <w:tcPr>
            <w:tcW w:w="2070" w:type="dxa"/>
          </w:tcPr>
          <w:p w14:paraId="2D4A5DD5" w14:textId="77777777" w:rsidR="00B47CC6" w:rsidRPr="00BA1940" w:rsidRDefault="00B47CC6" w:rsidP="00B47CC6"/>
        </w:tc>
        <w:tc>
          <w:tcPr>
            <w:tcW w:w="2070" w:type="dxa"/>
          </w:tcPr>
          <w:p w14:paraId="18FE90D8" w14:textId="77777777" w:rsidR="00B47CC6" w:rsidRPr="00BA1940" w:rsidRDefault="00B47CC6" w:rsidP="00B47CC6"/>
        </w:tc>
        <w:tc>
          <w:tcPr>
            <w:tcW w:w="1890" w:type="dxa"/>
          </w:tcPr>
          <w:p w14:paraId="7907677C" w14:textId="77777777" w:rsidR="00B47CC6" w:rsidRPr="00BA1940" w:rsidRDefault="00B47CC6" w:rsidP="00B47CC6"/>
        </w:tc>
      </w:tr>
      <w:tr w:rsidR="00B47CC6" w:rsidRPr="00BA1940" w14:paraId="3CDDF99A" w14:textId="77777777" w:rsidTr="00B47CC6">
        <w:tc>
          <w:tcPr>
            <w:tcW w:w="3870" w:type="dxa"/>
          </w:tcPr>
          <w:p w14:paraId="7DD8B9CA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7E5C6454" w14:textId="77777777" w:rsidR="00B47CC6" w:rsidRPr="00BA1940" w:rsidRDefault="00B47CC6" w:rsidP="00B47CC6"/>
        </w:tc>
        <w:tc>
          <w:tcPr>
            <w:tcW w:w="1980" w:type="dxa"/>
          </w:tcPr>
          <w:p w14:paraId="3981E4B9" w14:textId="77777777" w:rsidR="00B47CC6" w:rsidRPr="00BA1940" w:rsidRDefault="00B47CC6" w:rsidP="00B47CC6"/>
        </w:tc>
        <w:tc>
          <w:tcPr>
            <w:tcW w:w="2070" w:type="dxa"/>
          </w:tcPr>
          <w:p w14:paraId="473070F0" w14:textId="77777777" w:rsidR="00B47CC6" w:rsidRPr="00BA1940" w:rsidRDefault="00B47CC6" w:rsidP="00B47CC6"/>
        </w:tc>
        <w:tc>
          <w:tcPr>
            <w:tcW w:w="2070" w:type="dxa"/>
          </w:tcPr>
          <w:p w14:paraId="286977F6" w14:textId="77777777" w:rsidR="00B47CC6" w:rsidRPr="00BA1940" w:rsidRDefault="00B47CC6" w:rsidP="00B47CC6"/>
        </w:tc>
        <w:tc>
          <w:tcPr>
            <w:tcW w:w="1890" w:type="dxa"/>
          </w:tcPr>
          <w:p w14:paraId="712BEADC" w14:textId="77777777" w:rsidR="00B47CC6" w:rsidRPr="00BA1940" w:rsidRDefault="00B47CC6" w:rsidP="00B47CC6"/>
        </w:tc>
      </w:tr>
      <w:tr w:rsidR="00B47CC6" w:rsidRPr="00BA1940" w14:paraId="7E5A4FDD" w14:textId="77777777" w:rsidTr="00B47CC6">
        <w:tc>
          <w:tcPr>
            <w:tcW w:w="3870" w:type="dxa"/>
          </w:tcPr>
          <w:p w14:paraId="2ABD5034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3BBAAAC4" w14:textId="77777777" w:rsidR="00B47CC6" w:rsidRPr="00BA1940" w:rsidRDefault="00B47CC6" w:rsidP="00B47CC6"/>
        </w:tc>
        <w:tc>
          <w:tcPr>
            <w:tcW w:w="1980" w:type="dxa"/>
          </w:tcPr>
          <w:p w14:paraId="0335ECCF" w14:textId="77777777" w:rsidR="00B47CC6" w:rsidRPr="00BA1940" w:rsidRDefault="00B47CC6" w:rsidP="00B47CC6"/>
        </w:tc>
        <w:tc>
          <w:tcPr>
            <w:tcW w:w="2070" w:type="dxa"/>
          </w:tcPr>
          <w:p w14:paraId="46CA7F3D" w14:textId="77777777" w:rsidR="00B47CC6" w:rsidRPr="00BA1940" w:rsidRDefault="00B47CC6" w:rsidP="00B47CC6"/>
        </w:tc>
        <w:tc>
          <w:tcPr>
            <w:tcW w:w="2070" w:type="dxa"/>
          </w:tcPr>
          <w:p w14:paraId="61803049" w14:textId="77777777" w:rsidR="00B47CC6" w:rsidRPr="00BA1940" w:rsidRDefault="00B47CC6" w:rsidP="00B47CC6"/>
        </w:tc>
        <w:tc>
          <w:tcPr>
            <w:tcW w:w="1890" w:type="dxa"/>
          </w:tcPr>
          <w:p w14:paraId="0DC94B4C" w14:textId="77777777" w:rsidR="00B47CC6" w:rsidRPr="00BA1940" w:rsidRDefault="00B47CC6" w:rsidP="00B47CC6"/>
        </w:tc>
      </w:tr>
      <w:tr w:rsidR="00B47CC6" w:rsidRPr="00BA1940" w14:paraId="1B3B3981" w14:textId="77777777" w:rsidTr="00B47CC6">
        <w:tc>
          <w:tcPr>
            <w:tcW w:w="3870" w:type="dxa"/>
          </w:tcPr>
          <w:p w14:paraId="69B6C665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23E60D4D" w14:textId="77777777" w:rsidR="00B47CC6" w:rsidRPr="00BA1940" w:rsidRDefault="00B47CC6" w:rsidP="00B47CC6"/>
        </w:tc>
        <w:tc>
          <w:tcPr>
            <w:tcW w:w="1980" w:type="dxa"/>
          </w:tcPr>
          <w:p w14:paraId="4B98F912" w14:textId="77777777" w:rsidR="00B47CC6" w:rsidRPr="00BA1940" w:rsidRDefault="00B47CC6" w:rsidP="00B47CC6"/>
        </w:tc>
        <w:tc>
          <w:tcPr>
            <w:tcW w:w="2070" w:type="dxa"/>
          </w:tcPr>
          <w:p w14:paraId="469806EC" w14:textId="77777777" w:rsidR="00B47CC6" w:rsidRPr="00BA1940" w:rsidRDefault="00B47CC6" w:rsidP="00B47CC6"/>
        </w:tc>
        <w:tc>
          <w:tcPr>
            <w:tcW w:w="2070" w:type="dxa"/>
          </w:tcPr>
          <w:p w14:paraId="514E6E57" w14:textId="77777777" w:rsidR="00B47CC6" w:rsidRPr="00BA1940" w:rsidRDefault="00B47CC6" w:rsidP="00B47CC6"/>
        </w:tc>
        <w:tc>
          <w:tcPr>
            <w:tcW w:w="1890" w:type="dxa"/>
          </w:tcPr>
          <w:p w14:paraId="48EBDAF1" w14:textId="77777777" w:rsidR="00B47CC6" w:rsidRPr="00BA1940" w:rsidRDefault="00B47CC6" w:rsidP="00B47CC6"/>
        </w:tc>
      </w:tr>
      <w:tr w:rsidR="00B47CC6" w:rsidRPr="00BA1940" w14:paraId="17BD88F3" w14:textId="77777777" w:rsidTr="00B47CC6">
        <w:tc>
          <w:tcPr>
            <w:tcW w:w="3870" w:type="dxa"/>
          </w:tcPr>
          <w:p w14:paraId="4A19B732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5795CEE2" w14:textId="77777777" w:rsidR="00B47CC6" w:rsidRPr="00BA1940" w:rsidRDefault="00B47CC6" w:rsidP="00B47CC6"/>
        </w:tc>
        <w:tc>
          <w:tcPr>
            <w:tcW w:w="1980" w:type="dxa"/>
          </w:tcPr>
          <w:p w14:paraId="292E8626" w14:textId="77777777" w:rsidR="00B47CC6" w:rsidRPr="00BA1940" w:rsidRDefault="00B47CC6" w:rsidP="00B47CC6"/>
        </w:tc>
        <w:tc>
          <w:tcPr>
            <w:tcW w:w="2070" w:type="dxa"/>
          </w:tcPr>
          <w:p w14:paraId="78DD35AB" w14:textId="77777777" w:rsidR="00B47CC6" w:rsidRPr="00BA1940" w:rsidRDefault="00B47CC6" w:rsidP="00B47CC6"/>
        </w:tc>
        <w:tc>
          <w:tcPr>
            <w:tcW w:w="2070" w:type="dxa"/>
          </w:tcPr>
          <w:p w14:paraId="5960E777" w14:textId="77777777" w:rsidR="00B47CC6" w:rsidRPr="00BA1940" w:rsidRDefault="00B47CC6" w:rsidP="00B47CC6"/>
        </w:tc>
        <w:tc>
          <w:tcPr>
            <w:tcW w:w="1890" w:type="dxa"/>
          </w:tcPr>
          <w:p w14:paraId="759CB44B" w14:textId="77777777" w:rsidR="00B47CC6" w:rsidRPr="00BA1940" w:rsidRDefault="00B47CC6" w:rsidP="00B47CC6"/>
        </w:tc>
      </w:tr>
      <w:tr w:rsidR="00B47CC6" w:rsidRPr="00BA1940" w14:paraId="14CB06FD" w14:textId="77777777" w:rsidTr="00B47CC6">
        <w:tc>
          <w:tcPr>
            <w:tcW w:w="3870" w:type="dxa"/>
          </w:tcPr>
          <w:p w14:paraId="5D3B94BD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51C5F4EB" w14:textId="77777777" w:rsidR="00B47CC6" w:rsidRPr="00BA1940" w:rsidRDefault="00B47CC6" w:rsidP="00B47CC6"/>
        </w:tc>
        <w:tc>
          <w:tcPr>
            <w:tcW w:w="1980" w:type="dxa"/>
          </w:tcPr>
          <w:p w14:paraId="3251C88B" w14:textId="77777777" w:rsidR="00B47CC6" w:rsidRPr="00BA1940" w:rsidRDefault="00B47CC6" w:rsidP="00B47CC6"/>
        </w:tc>
        <w:tc>
          <w:tcPr>
            <w:tcW w:w="2070" w:type="dxa"/>
          </w:tcPr>
          <w:p w14:paraId="068748ED" w14:textId="77777777" w:rsidR="00B47CC6" w:rsidRPr="00BA1940" w:rsidRDefault="00B47CC6" w:rsidP="00B47CC6"/>
        </w:tc>
        <w:tc>
          <w:tcPr>
            <w:tcW w:w="2070" w:type="dxa"/>
          </w:tcPr>
          <w:p w14:paraId="0F056A11" w14:textId="77777777" w:rsidR="00B47CC6" w:rsidRPr="00BA1940" w:rsidRDefault="00B47CC6" w:rsidP="00B47CC6"/>
        </w:tc>
        <w:tc>
          <w:tcPr>
            <w:tcW w:w="1890" w:type="dxa"/>
          </w:tcPr>
          <w:p w14:paraId="5DC2C9F8" w14:textId="77777777" w:rsidR="00B47CC6" w:rsidRPr="00BA1940" w:rsidRDefault="00B47CC6" w:rsidP="00B47CC6"/>
        </w:tc>
      </w:tr>
      <w:tr w:rsidR="00B47CC6" w:rsidRPr="00BA1940" w14:paraId="55421A02" w14:textId="77777777" w:rsidTr="00B47CC6">
        <w:tc>
          <w:tcPr>
            <w:tcW w:w="3870" w:type="dxa"/>
          </w:tcPr>
          <w:p w14:paraId="4BD7CDDC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3101425F" w14:textId="77777777" w:rsidR="00B47CC6" w:rsidRPr="00BA1940" w:rsidRDefault="00B47CC6" w:rsidP="00B47CC6"/>
        </w:tc>
        <w:tc>
          <w:tcPr>
            <w:tcW w:w="1980" w:type="dxa"/>
          </w:tcPr>
          <w:p w14:paraId="185BFB00" w14:textId="77777777" w:rsidR="00B47CC6" w:rsidRPr="00BA1940" w:rsidRDefault="00B47CC6" w:rsidP="00B47CC6"/>
        </w:tc>
        <w:tc>
          <w:tcPr>
            <w:tcW w:w="2070" w:type="dxa"/>
          </w:tcPr>
          <w:p w14:paraId="1BB8E33A" w14:textId="77777777" w:rsidR="00B47CC6" w:rsidRPr="00BA1940" w:rsidRDefault="00B47CC6" w:rsidP="00B47CC6"/>
        </w:tc>
        <w:tc>
          <w:tcPr>
            <w:tcW w:w="2070" w:type="dxa"/>
          </w:tcPr>
          <w:p w14:paraId="1EF1F2B4" w14:textId="77777777" w:rsidR="00B47CC6" w:rsidRPr="00BA1940" w:rsidRDefault="00B47CC6" w:rsidP="00B47CC6"/>
        </w:tc>
        <w:tc>
          <w:tcPr>
            <w:tcW w:w="1890" w:type="dxa"/>
          </w:tcPr>
          <w:p w14:paraId="42F89392" w14:textId="77777777" w:rsidR="00B47CC6" w:rsidRPr="00BA1940" w:rsidRDefault="00B47CC6" w:rsidP="00B47CC6"/>
        </w:tc>
      </w:tr>
      <w:tr w:rsidR="00B47CC6" w:rsidRPr="00BA1940" w14:paraId="70E376EF" w14:textId="77777777" w:rsidTr="00B47CC6">
        <w:tc>
          <w:tcPr>
            <w:tcW w:w="3870" w:type="dxa"/>
          </w:tcPr>
          <w:p w14:paraId="63ECB3FD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0AC1D505" w14:textId="77777777" w:rsidR="00B47CC6" w:rsidRPr="00BA1940" w:rsidRDefault="00B47CC6" w:rsidP="00B47CC6"/>
        </w:tc>
        <w:tc>
          <w:tcPr>
            <w:tcW w:w="1980" w:type="dxa"/>
          </w:tcPr>
          <w:p w14:paraId="4915C7B4" w14:textId="77777777" w:rsidR="00B47CC6" w:rsidRPr="00BA1940" w:rsidRDefault="00B47CC6" w:rsidP="00B47CC6"/>
        </w:tc>
        <w:tc>
          <w:tcPr>
            <w:tcW w:w="2070" w:type="dxa"/>
          </w:tcPr>
          <w:p w14:paraId="639B28A5" w14:textId="77777777" w:rsidR="00B47CC6" w:rsidRPr="00BA1940" w:rsidRDefault="00B47CC6" w:rsidP="00B47CC6"/>
        </w:tc>
        <w:tc>
          <w:tcPr>
            <w:tcW w:w="2070" w:type="dxa"/>
          </w:tcPr>
          <w:p w14:paraId="52731D21" w14:textId="77777777" w:rsidR="00B47CC6" w:rsidRPr="00BA1940" w:rsidRDefault="00B47CC6" w:rsidP="00B47CC6"/>
        </w:tc>
        <w:tc>
          <w:tcPr>
            <w:tcW w:w="1890" w:type="dxa"/>
          </w:tcPr>
          <w:p w14:paraId="25315701" w14:textId="77777777" w:rsidR="00B47CC6" w:rsidRPr="00BA1940" w:rsidRDefault="00B47CC6" w:rsidP="00B47CC6"/>
        </w:tc>
      </w:tr>
      <w:tr w:rsidR="00B47CC6" w:rsidRPr="00BA1940" w14:paraId="5CF0F597" w14:textId="77777777" w:rsidTr="00B47CC6">
        <w:tc>
          <w:tcPr>
            <w:tcW w:w="3870" w:type="dxa"/>
          </w:tcPr>
          <w:p w14:paraId="6156AA28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54CA99C5" w14:textId="77777777" w:rsidR="00B47CC6" w:rsidRPr="00BA1940" w:rsidRDefault="00B47CC6" w:rsidP="00B47CC6"/>
        </w:tc>
        <w:tc>
          <w:tcPr>
            <w:tcW w:w="1980" w:type="dxa"/>
          </w:tcPr>
          <w:p w14:paraId="7B7A0137" w14:textId="77777777" w:rsidR="00B47CC6" w:rsidRPr="00BA1940" w:rsidRDefault="00B47CC6" w:rsidP="00B47CC6"/>
        </w:tc>
        <w:tc>
          <w:tcPr>
            <w:tcW w:w="2070" w:type="dxa"/>
          </w:tcPr>
          <w:p w14:paraId="128D9557" w14:textId="77777777" w:rsidR="00B47CC6" w:rsidRPr="00BA1940" w:rsidRDefault="00B47CC6" w:rsidP="00B47CC6"/>
        </w:tc>
        <w:tc>
          <w:tcPr>
            <w:tcW w:w="2070" w:type="dxa"/>
          </w:tcPr>
          <w:p w14:paraId="5CA6F5E8" w14:textId="77777777" w:rsidR="00B47CC6" w:rsidRPr="00BA1940" w:rsidRDefault="00B47CC6" w:rsidP="00B47CC6"/>
        </w:tc>
        <w:tc>
          <w:tcPr>
            <w:tcW w:w="1890" w:type="dxa"/>
          </w:tcPr>
          <w:p w14:paraId="0C34B42E" w14:textId="77777777" w:rsidR="00B47CC6" w:rsidRPr="00BA1940" w:rsidRDefault="00B47CC6" w:rsidP="00B47CC6"/>
        </w:tc>
      </w:tr>
      <w:tr w:rsidR="00B47CC6" w:rsidRPr="00BA1940" w14:paraId="52243C1C" w14:textId="77777777" w:rsidTr="00B47CC6">
        <w:tc>
          <w:tcPr>
            <w:tcW w:w="3870" w:type="dxa"/>
          </w:tcPr>
          <w:p w14:paraId="230A9A7E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68D5982E" w14:textId="77777777" w:rsidR="00B47CC6" w:rsidRPr="00BA1940" w:rsidRDefault="00B47CC6" w:rsidP="00B47CC6"/>
        </w:tc>
        <w:tc>
          <w:tcPr>
            <w:tcW w:w="1980" w:type="dxa"/>
          </w:tcPr>
          <w:p w14:paraId="653C16B1" w14:textId="77777777" w:rsidR="00B47CC6" w:rsidRPr="00BA1940" w:rsidRDefault="00B47CC6" w:rsidP="00B47CC6"/>
        </w:tc>
        <w:tc>
          <w:tcPr>
            <w:tcW w:w="2070" w:type="dxa"/>
          </w:tcPr>
          <w:p w14:paraId="4D3F796A" w14:textId="77777777" w:rsidR="00B47CC6" w:rsidRPr="00BA1940" w:rsidRDefault="00B47CC6" w:rsidP="00B47CC6"/>
        </w:tc>
        <w:tc>
          <w:tcPr>
            <w:tcW w:w="2070" w:type="dxa"/>
          </w:tcPr>
          <w:p w14:paraId="1721ADAE" w14:textId="77777777" w:rsidR="00B47CC6" w:rsidRPr="00BA1940" w:rsidRDefault="00B47CC6" w:rsidP="00B47CC6"/>
        </w:tc>
        <w:tc>
          <w:tcPr>
            <w:tcW w:w="1890" w:type="dxa"/>
          </w:tcPr>
          <w:p w14:paraId="02109B58" w14:textId="77777777" w:rsidR="00B47CC6" w:rsidRPr="00BA1940" w:rsidRDefault="00B47CC6" w:rsidP="00B47CC6"/>
        </w:tc>
      </w:tr>
      <w:tr w:rsidR="00B47CC6" w:rsidRPr="00BA1940" w14:paraId="6301DE1D" w14:textId="77777777" w:rsidTr="00B47CC6">
        <w:tc>
          <w:tcPr>
            <w:tcW w:w="3870" w:type="dxa"/>
          </w:tcPr>
          <w:p w14:paraId="5322E068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7C07C547" w14:textId="77777777" w:rsidR="00B47CC6" w:rsidRPr="00BA1940" w:rsidRDefault="00B47CC6" w:rsidP="00B47CC6"/>
        </w:tc>
        <w:tc>
          <w:tcPr>
            <w:tcW w:w="1980" w:type="dxa"/>
          </w:tcPr>
          <w:p w14:paraId="51282A48" w14:textId="77777777" w:rsidR="00B47CC6" w:rsidRPr="00BA1940" w:rsidRDefault="00B47CC6" w:rsidP="00B47CC6"/>
        </w:tc>
        <w:tc>
          <w:tcPr>
            <w:tcW w:w="2070" w:type="dxa"/>
          </w:tcPr>
          <w:p w14:paraId="0CEADECE" w14:textId="77777777" w:rsidR="00B47CC6" w:rsidRPr="00BA1940" w:rsidRDefault="00B47CC6" w:rsidP="00B47CC6"/>
        </w:tc>
        <w:tc>
          <w:tcPr>
            <w:tcW w:w="2070" w:type="dxa"/>
          </w:tcPr>
          <w:p w14:paraId="297245BA" w14:textId="77777777" w:rsidR="00B47CC6" w:rsidRPr="00BA1940" w:rsidRDefault="00B47CC6" w:rsidP="00B47CC6"/>
        </w:tc>
        <w:tc>
          <w:tcPr>
            <w:tcW w:w="1890" w:type="dxa"/>
          </w:tcPr>
          <w:p w14:paraId="1FE9AF96" w14:textId="77777777" w:rsidR="00B47CC6" w:rsidRPr="00BA1940" w:rsidRDefault="00B47CC6" w:rsidP="00B47CC6"/>
        </w:tc>
      </w:tr>
      <w:tr w:rsidR="00B47CC6" w:rsidRPr="00BA1940" w14:paraId="46734CFD" w14:textId="77777777" w:rsidTr="00B47CC6">
        <w:tc>
          <w:tcPr>
            <w:tcW w:w="3870" w:type="dxa"/>
          </w:tcPr>
          <w:p w14:paraId="59B2E975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3FB30F10" w14:textId="77777777" w:rsidR="00B47CC6" w:rsidRPr="00BA1940" w:rsidRDefault="00B47CC6" w:rsidP="00B47CC6"/>
        </w:tc>
        <w:tc>
          <w:tcPr>
            <w:tcW w:w="1980" w:type="dxa"/>
          </w:tcPr>
          <w:p w14:paraId="53559F52" w14:textId="77777777" w:rsidR="00B47CC6" w:rsidRPr="00BA1940" w:rsidRDefault="00B47CC6" w:rsidP="00B47CC6"/>
        </w:tc>
        <w:tc>
          <w:tcPr>
            <w:tcW w:w="2070" w:type="dxa"/>
          </w:tcPr>
          <w:p w14:paraId="16CDE3B5" w14:textId="77777777" w:rsidR="00B47CC6" w:rsidRPr="00BA1940" w:rsidRDefault="00B47CC6" w:rsidP="00B47CC6"/>
        </w:tc>
        <w:tc>
          <w:tcPr>
            <w:tcW w:w="2070" w:type="dxa"/>
          </w:tcPr>
          <w:p w14:paraId="73A56533" w14:textId="77777777" w:rsidR="00B47CC6" w:rsidRPr="00BA1940" w:rsidRDefault="00B47CC6" w:rsidP="00B47CC6"/>
        </w:tc>
        <w:tc>
          <w:tcPr>
            <w:tcW w:w="1890" w:type="dxa"/>
          </w:tcPr>
          <w:p w14:paraId="2B285C8D" w14:textId="77777777" w:rsidR="00B47CC6" w:rsidRPr="00BA1940" w:rsidRDefault="00B47CC6" w:rsidP="00B47CC6"/>
        </w:tc>
      </w:tr>
      <w:tr w:rsidR="00B47CC6" w:rsidRPr="00BA1940" w14:paraId="4CEC4038" w14:textId="77777777" w:rsidTr="00B47CC6">
        <w:tc>
          <w:tcPr>
            <w:tcW w:w="3870" w:type="dxa"/>
          </w:tcPr>
          <w:p w14:paraId="505D4F7D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26BF567D" w14:textId="77777777" w:rsidR="00B47CC6" w:rsidRPr="00BA1940" w:rsidRDefault="00B47CC6" w:rsidP="00B47CC6"/>
        </w:tc>
        <w:tc>
          <w:tcPr>
            <w:tcW w:w="1980" w:type="dxa"/>
          </w:tcPr>
          <w:p w14:paraId="1565B85A" w14:textId="77777777" w:rsidR="00B47CC6" w:rsidRPr="00BA1940" w:rsidRDefault="00B47CC6" w:rsidP="00B47CC6"/>
        </w:tc>
        <w:tc>
          <w:tcPr>
            <w:tcW w:w="2070" w:type="dxa"/>
          </w:tcPr>
          <w:p w14:paraId="7A5E1E59" w14:textId="77777777" w:rsidR="00B47CC6" w:rsidRPr="00BA1940" w:rsidRDefault="00B47CC6" w:rsidP="00B47CC6"/>
        </w:tc>
        <w:tc>
          <w:tcPr>
            <w:tcW w:w="2070" w:type="dxa"/>
          </w:tcPr>
          <w:p w14:paraId="07BF2B61" w14:textId="77777777" w:rsidR="00B47CC6" w:rsidRPr="00BA1940" w:rsidRDefault="00B47CC6" w:rsidP="00B47CC6"/>
        </w:tc>
        <w:tc>
          <w:tcPr>
            <w:tcW w:w="1890" w:type="dxa"/>
          </w:tcPr>
          <w:p w14:paraId="4BEFE335" w14:textId="77777777" w:rsidR="00B47CC6" w:rsidRPr="00BA1940" w:rsidRDefault="00B47CC6" w:rsidP="00B47CC6"/>
        </w:tc>
      </w:tr>
      <w:tr w:rsidR="00B47CC6" w:rsidRPr="00BA1940" w14:paraId="212F1E4D" w14:textId="77777777" w:rsidTr="00B47CC6">
        <w:tc>
          <w:tcPr>
            <w:tcW w:w="3870" w:type="dxa"/>
          </w:tcPr>
          <w:p w14:paraId="1E6887A0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2B27D274" w14:textId="77777777" w:rsidR="00B47CC6" w:rsidRPr="00BA1940" w:rsidRDefault="00B47CC6" w:rsidP="00B47CC6"/>
        </w:tc>
        <w:tc>
          <w:tcPr>
            <w:tcW w:w="1980" w:type="dxa"/>
          </w:tcPr>
          <w:p w14:paraId="31C17100" w14:textId="77777777" w:rsidR="00B47CC6" w:rsidRPr="00BA1940" w:rsidRDefault="00B47CC6" w:rsidP="00B47CC6"/>
        </w:tc>
        <w:tc>
          <w:tcPr>
            <w:tcW w:w="2070" w:type="dxa"/>
          </w:tcPr>
          <w:p w14:paraId="6518E411" w14:textId="77777777" w:rsidR="00B47CC6" w:rsidRPr="00BA1940" w:rsidRDefault="00B47CC6" w:rsidP="00B47CC6"/>
        </w:tc>
        <w:tc>
          <w:tcPr>
            <w:tcW w:w="2070" w:type="dxa"/>
          </w:tcPr>
          <w:p w14:paraId="06F23C91" w14:textId="77777777" w:rsidR="00B47CC6" w:rsidRPr="00BA1940" w:rsidRDefault="00B47CC6" w:rsidP="00B47CC6"/>
        </w:tc>
        <w:tc>
          <w:tcPr>
            <w:tcW w:w="1890" w:type="dxa"/>
          </w:tcPr>
          <w:p w14:paraId="160A38BB" w14:textId="77777777" w:rsidR="00B47CC6" w:rsidRPr="00BA1940" w:rsidRDefault="00B47CC6" w:rsidP="00B47CC6"/>
        </w:tc>
      </w:tr>
      <w:tr w:rsidR="00B47CC6" w:rsidRPr="00BA1940" w14:paraId="0D3430CC" w14:textId="77777777" w:rsidTr="00B47CC6">
        <w:tc>
          <w:tcPr>
            <w:tcW w:w="3870" w:type="dxa"/>
          </w:tcPr>
          <w:p w14:paraId="27AA2493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4549E282" w14:textId="77777777" w:rsidR="00B47CC6" w:rsidRPr="00BA1940" w:rsidRDefault="00B47CC6" w:rsidP="00B47CC6"/>
        </w:tc>
        <w:tc>
          <w:tcPr>
            <w:tcW w:w="1980" w:type="dxa"/>
          </w:tcPr>
          <w:p w14:paraId="3E837D87" w14:textId="77777777" w:rsidR="00B47CC6" w:rsidRPr="00BA1940" w:rsidRDefault="00B47CC6" w:rsidP="00B47CC6"/>
        </w:tc>
        <w:tc>
          <w:tcPr>
            <w:tcW w:w="2070" w:type="dxa"/>
          </w:tcPr>
          <w:p w14:paraId="557377E3" w14:textId="77777777" w:rsidR="00B47CC6" w:rsidRPr="00BA1940" w:rsidRDefault="00B47CC6" w:rsidP="00B47CC6"/>
        </w:tc>
        <w:tc>
          <w:tcPr>
            <w:tcW w:w="2070" w:type="dxa"/>
          </w:tcPr>
          <w:p w14:paraId="49CB231F" w14:textId="77777777" w:rsidR="00B47CC6" w:rsidRPr="00BA1940" w:rsidRDefault="00B47CC6" w:rsidP="00B47CC6"/>
        </w:tc>
        <w:tc>
          <w:tcPr>
            <w:tcW w:w="1890" w:type="dxa"/>
          </w:tcPr>
          <w:p w14:paraId="110F2612" w14:textId="77777777" w:rsidR="00B47CC6" w:rsidRPr="00BA1940" w:rsidRDefault="00B47CC6" w:rsidP="00B47CC6"/>
        </w:tc>
      </w:tr>
      <w:tr w:rsidR="00B47CC6" w:rsidRPr="00BA1940" w14:paraId="15A3A20B" w14:textId="77777777" w:rsidTr="00B47CC6">
        <w:tc>
          <w:tcPr>
            <w:tcW w:w="3870" w:type="dxa"/>
          </w:tcPr>
          <w:p w14:paraId="2640B4B0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1B608EB8" w14:textId="77777777" w:rsidR="00B47CC6" w:rsidRPr="00BA1940" w:rsidRDefault="00B47CC6" w:rsidP="00B47CC6"/>
        </w:tc>
        <w:tc>
          <w:tcPr>
            <w:tcW w:w="1980" w:type="dxa"/>
          </w:tcPr>
          <w:p w14:paraId="624FE6F5" w14:textId="77777777" w:rsidR="00B47CC6" w:rsidRPr="00BA1940" w:rsidRDefault="00B47CC6" w:rsidP="00B47CC6"/>
        </w:tc>
        <w:tc>
          <w:tcPr>
            <w:tcW w:w="2070" w:type="dxa"/>
          </w:tcPr>
          <w:p w14:paraId="2E5C3519" w14:textId="77777777" w:rsidR="00B47CC6" w:rsidRPr="00BA1940" w:rsidRDefault="00B47CC6" w:rsidP="00B47CC6"/>
        </w:tc>
        <w:tc>
          <w:tcPr>
            <w:tcW w:w="2070" w:type="dxa"/>
          </w:tcPr>
          <w:p w14:paraId="226DCFBC" w14:textId="77777777" w:rsidR="00B47CC6" w:rsidRPr="00BA1940" w:rsidRDefault="00B47CC6" w:rsidP="00B47CC6"/>
        </w:tc>
        <w:tc>
          <w:tcPr>
            <w:tcW w:w="1890" w:type="dxa"/>
          </w:tcPr>
          <w:p w14:paraId="69C715FE" w14:textId="77777777" w:rsidR="00B47CC6" w:rsidRPr="00BA1940" w:rsidRDefault="00B47CC6" w:rsidP="00B47CC6"/>
        </w:tc>
      </w:tr>
      <w:tr w:rsidR="00B47CC6" w:rsidRPr="00BA1940" w14:paraId="72CBA624" w14:textId="77777777" w:rsidTr="00B47CC6">
        <w:tc>
          <w:tcPr>
            <w:tcW w:w="3870" w:type="dxa"/>
          </w:tcPr>
          <w:p w14:paraId="418C41A2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3CBEC230" w14:textId="77777777" w:rsidR="00B47CC6" w:rsidRPr="00BA1940" w:rsidRDefault="00B47CC6" w:rsidP="00B47CC6"/>
        </w:tc>
        <w:tc>
          <w:tcPr>
            <w:tcW w:w="1980" w:type="dxa"/>
          </w:tcPr>
          <w:p w14:paraId="7D2C7936" w14:textId="77777777" w:rsidR="00B47CC6" w:rsidRPr="00BA1940" w:rsidRDefault="00B47CC6" w:rsidP="00B47CC6"/>
        </w:tc>
        <w:tc>
          <w:tcPr>
            <w:tcW w:w="2070" w:type="dxa"/>
          </w:tcPr>
          <w:p w14:paraId="2E32FB4A" w14:textId="77777777" w:rsidR="00B47CC6" w:rsidRPr="00BA1940" w:rsidRDefault="00B47CC6" w:rsidP="00B47CC6"/>
        </w:tc>
        <w:tc>
          <w:tcPr>
            <w:tcW w:w="2070" w:type="dxa"/>
          </w:tcPr>
          <w:p w14:paraId="74DF044C" w14:textId="77777777" w:rsidR="00B47CC6" w:rsidRPr="00BA1940" w:rsidRDefault="00B47CC6" w:rsidP="00B47CC6"/>
        </w:tc>
        <w:tc>
          <w:tcPr>
            <w:tcW w:w="1890" w:type="dxa"/>
          </w:tcPr>
          <w:p w14:paraId="2AB4BD37" w14:textId="77777777" w:rsidR="00B47CC6" w:rsidRPr="00BA1940" w:rsidRDefault="00B47CC6" w:rsidP="00B47CC6"/>
        </w:tc>
      </w:tr>
      <w:tr w:rsidR="00B47CC6" w:rsidRPr="00BA1940" w14:paraId="1D98D668" w14:textId="77777777" w:rsidTr="00B47CC6">
        <w:tc>
          <w:tcPr>
            <w:tcW w:w="3870" w:type="dxa"/>
          </w:tcPr>
          <w:p w14:paraId="09B1B801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01ECBAD6" w14:textId="77777777" w:rsidR="00B47CC6" w:rsidRPr="00BA1940" w:rsidRDefault="00B47CC6" w:rsidP="00B47CC6"/>
        </w:tc>
        <w:tc>
          <w:tcPr>
            <w:tcW w:w="1980" w:type="dxa"/>
          </w:tcPr>
          <w:p w14:paraId="71C84741" w14:textId="77777777" w:rsidR="00B47CC6" w:rsidRPr="00BA1940" w:rsidRDefault="00B47CC6" w:rsidP="00B47CC6"/>
        </w:tc>
        <w:tc>
          <w:tcPr>
            <w:tcW w:w="2070" w:type="dxa"/>
          </w:tcPr>
          <w:p w14:paraId="2B628C91" w14:textId="77777777" w:rsidR="00B47CC6" w:rsidRPr="00BA1940" w:rsidRDefault="00B47CC6" w:rsidP="00B47CC6"/>
        </w:tc>
        <w:tc>
          <w:tcPr>
            <w:tcW w:w="2070" w:type="dxa"/>
          </w:tcPr>
          <w:p w14:paraId="7EB75C21" w14:textId="77777777" w:rsidR="00B47CC6" w:rsidRPr="00BA1940" w:rsidRDefault="00B47CC6" w:rsidP="00B47CC6"/>
        </w:tc>
        <w:tc>
          <w:tcPr>
            <w:tcW w:w="1890" w:type="dxa"/>
          </w:tcPr>
          <w:p w14:paraId="5B566CCD" w14:textId="77777777" w:rsidR="00B47CC6" w:rsidRPr="00BA1940" w:rsidRDefault="00B47CC6" w:rsidP="00B47CC6"/>
        </w:tc>
      </w:tr>
      <w:tr w:rsidR="00B47CC6" w:rsidRPr="00BA1940" w14:paraId="00073E90" w14:textId="77777777" w:rsidTr="00B47CC6">
        <w:tc>
          <w:tcPr>
            <w:tcW w:w="3870" w:type="dxa"/>
          </w:tcPr>
          <w:p w14:paraId="0B6616C5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668445E0" w14:textId="77777777" w:rsidR="00B47CC6" w:rsidRPr="00BA1940" w:rsidRDefault="00B47CC6" w:rsidP="00B47CC6"/>
        </w:tc>
        <w:tc>
          <w:tcPr>
            <w:tcW w:w="1980" w:type="dxa"/>
          </w:tcPr>
          <w:p w14:paraId="7B79990F" w14:textId="77777777" w:rsidR="00B47CC6" w:rsidRPr="00BA1940" w:rsidRDefault="00B47CC6" w:rsidP="00B47CC6"/>
        </w:tc>
        <w:tc>
          <w:tcPr>
            <w:tcW w:w="2070" w:type="dxa"/>
          </w:tcPr>
          <w:p w14:paraId="02F1C9DE" w14:textId="77777777" w:rsidR="00B47CC6" w:rsidRPr="00BA1940" w:rsidRDefault="00B47CC6" w:rsidP="00B47CC6"/>
        </w:tc>
        <w:tc>
          <w:tcPr>
            <w:tcW w:w="2070" w:type="dxa"/>
          </w:tcPr>
          <w:p w14:paraId="10D9EF0A" w14:textId="77777777" w:rsidR="00B47CC6" w:rsidRPr="00BA1940" w:rsidRDefault="00B47CC6" w:rsidP="00B47CC6"/>
        </w:tc>
        <w:tc>
          <w:tcPr>
            <w:tcW w:w="1890" w:type="dxa"/>
          </w:tcPr>
          <w:p w14:paraId="13B41E9E" w14:textId="77777777" w:rsidR="00B47CC6" w:rsidRPr="00BA1940" w:rsidRDefault="00B47CC6" w:rsidP="00B47CC6"/>
        </w:tc>
      </w:tr>
      <w:tr w:rsidR="00B47CC6" w:rsidRPr="00BA1940" w14:paraId="17678AC4" w14:textId="77777777" w:rsidTr="00B47CC6">
        <w:tc>
          <w:tcPr>
            <w:tcW w:w="3870" w:type="dxa"/>
          </w:tcPr>
          <w:p w14:paraId="30F7BF67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2B76A8E3" w14:textId="77777777" w:rsidR="00B47CC6" w:rsidRPr="00BA1940" w:rsidRDefault="00B47CC6" w:rsidP="00B47CC6"/>
        </w:tc>
        <w:tc>
          <w:tcPr>
            <w:tcW w:w="1980" w:type="dxa"/>
          </w:tcPr>
          <w:p w14:paraId="0239E51C" w14:textId="77777777" w:rsidR="00B47CC6" w:rsidRPr="00BA1940" w:rsidRDefault="00B47CC6" w:rsidP="00B47CC6"/>
        </w:tc>
        <w:tc>
          <w:tcPr>
            <w:tcW w:w="2070" w:type="dxa"/>
          </w:tcPr>
          <w:p w14:paraId="02171215" w14:textId="77777777" w:rsidR="00B47CC6" w:rsidRPr="00BA1940" w:rsidRDefault="00B47CC6" w:rsidP="00B47CC6"/>
        </w:tc>
        <w:tc>
          <w:tcPr>
            <w:tcW w:w="2070" w:type="dxa"/>
          </w:tcPr>
          <w:p w14:paraId="4A1D57DE" w14:textId="77777777" w:rsidR="00B47CC6" w:rsidRPr="00BA1940" w:rsidRDefault="00B47CC6" w:rsidP="00B47CC6"/>
        </w:tc>
        <w:tc>
          <w:tcPr>
            <w:tcW w:w="1890" w:type="dxa"/>
          </w:tcPr>
          <w:p w14:paraId="62C0BEE0" w14:textId="77777777" w:rsidR="00B47CC6" w:rsidRPr="00BA1940" w:rsidRDefault="00B47CC6" w:rsidP="00B47CC6"/>
        </w:tc>
      </w:tr>
      <w:tr w:rsidR="00B47CC6" w:rsidRPr="00BA1940" w14:paraId="24FF7570" w14:textId="77777777" w:rsidTr="00B47CC6">
        <w:tc>
          <w:tcPr>
            <w:tcW w:w="3870" w:type="dxa"/>
          </w:tcPr>
          <w:p w14:paraId="7A43508D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037618C7" w14:textId="77777777" w:rsidR="00B47CC6" w:rsidRPr="00BA1940" w:rsidRDefault="00B47CC6" w:rsidP="00B47CC6"/>
        </w:tc>
        <w:tc>
          <w:tcPr>
            <w:tcW w:w="1980" w:type="dxa"/>
          </w:tcPr>
          <w:p w14:paraId="64A13EF7" w14:textId="77777777" w:rsidR="00B47CC6" w:rsidRPr="00BA1940" w:rsidRDefault="00B47CC6" w:rsidP="00B47CC6"/>
        </w:tc>
        <w:tc>
          <w:tcPr>
            <w:tcW w:w="2070" w:type="dxa"/>
          </w:tcPr>
          <w:p w14:paraId="18F97E2C" w14:textId="77777777" w:rsidR="00B47CC6" w:rsidRPr="00BA1940" w:rsidRDefault="00B47CC6" w:rsidP="00B47CC6"/>
        </w:tc>
        <w:tc>
          <w:tcPr>
            <w:tcW w:w="2070" w:type="dxa"/>
          </w:tcPr>
          <w:p w14:paraId="366A1BCD" w14:textId="77777777" w:rsidR="00B47CC6" w:rsidRPr="00BA1940" w:rsidRDefault="00B47CC6" w:rsidP="00B47CC6"/>
        </w:tc>
        <w:tc>
          <w:tcPr>
            <w:tcW w:w="1890" w:type="dxa"/>
          </w:tcPr>
          <w:p w14:paraId="1FB95BB2" w14:textId="77777777" w:rsidR="00B47CC6" w:rsidRPr="00BA1940" w:rsidRDefault="00B47CC6" w:rsidP="00B47CC6"/>
        </w:tc>
      </w:tr>
    </w:tbl>
    <w:p w14:paraId="7748FEE2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466722F5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56F76E1F" w14:textId="77777777" w:rsidTr="00B47CC6">
        <w:tc>
          <w:tcPr>
            <w:tcW w:w="3955" w:type="dxa"/>
            <w:vAlign w:val="center"/>
          </w:tcPr>
          <w:p w14:paraId="7DB4D86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1DDF11F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1C0A75E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26E17FF1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3F5FC4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7EDBB3F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D94D158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612FEE1D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6CEC3E0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453D2D16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0E7B5CC5" w14:textId="77777777" w:rsidTr="00B47CC6">
        <w:tc>
          <w:tcPr>
            <w:tcW w:w="3955" w:type="dxa"/>
          </w:tcPr>
          <w:p w14:paraId="6D487FE3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KRNE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6</w:t>
            </w:r>
          </w:p>
        </w:tc>
        <w:tc>
          <w:tcPr>
            <w:tcW w:w="1998" w:type="dxa"/>
          </w:tcPr>
          <w:p w14:paraId="115F257F" w14:textId="77777777" w:rsidR="00B47CC6" w:rsidRPr="00BA1940" w:rsidRDefault="00B47CC6" w:rsidP="00B47CC6"/>
        </w:tc>
        <w:tc>
          <w:tcPr>
            <w:tcW w:w="1998" w:type="dxa"/>
          </w:tcPr>
          <w:p w14:paraId="0A2E40B2" w14:textId="77777777" w:rsidR="00B47CC6" w:rsidRPr="00BA1940" w:rsidRDefault="00B47CC6" w:rsidP="00B47CC6"/>
        </w:tc>
        <w:tc>
          <w:tcPr>
            <w:tcW w:w="1998" w:type="dxa"/>
          </w:tcPr>
          <w:p w14:paraId="2B74B20D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36DF57D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3139B902" w14:textId="77777777" w:rsidR="00B47CC6" w:rsidRPr="00BA1940" w:rsidRDefault="00B47CC6" w:rsidP="00B47CC6"/>
        </w:tc>
      </w:tr>
      <w:tr w:rsidR="00B47CC6" w:rsidRPr="00BA1940" w14:paraId="3C11A81C" w14:textId="77777777" w:rsidTr="00B47CC6">
        <w:tc>
          <w:tcPr>
            <w:tcW w:w="3955" w:type="dxa"/>
            <w:vAlign w:val="center"/>
          </w:tcPr>
          <w:p w14:paraId="2DA2994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51DF1CF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76750A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18EDCF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0C064D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FE8ABC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556C3DD" w14:textId="77777777" w:rsidTr="00B47CC6">
        <w:tc>
          <w:tcPr>
            <w:tcW w:w="3955" w:type="dxa"/>
            <w:vAlign w:val="center"/>
          </w:tcPr>
          <w:p w14:paraId="0C6B1F5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049D953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C72EFB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063464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B8BE2D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8B26A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70CC9786" w14:textId="77777777" w:rsidTr="00B47CC6">
        <w:tc>
          <w:tcPr>
            <w:tcW w:w="3955" w:type="dxa"/>
            <w:vAlign w:val="center"/>
          </w:tcPr>
          <w:p w14:paraId="2CA4BE0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471B6DC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24F7DE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9ED8F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EF777B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B7B5F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618795FA" w14:textId="77777777" w:rsidTr="00B47CC6">
        <w:tc>
          <w:tcPr>
            <w:tcW w:w="3955" w:type="dxa"/>
            <w:vAlign w:val="center"/>
          </w:tcPr>
          <w:p w14:paraId="73DDE4D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22A1F5C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A5EF17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7624D1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133D2D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2CE62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93FB0C5" w14:textId="77777777" w:rsidTr="00B47CC6">
        <w:tc>
          <w:tcPr>
            <w:tcW w:w="3955" w:type="dxa"/>
            <w:vAlign w:val="center"/>
          </w:tcPr>
          <w:p w14:paraId="2991903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5056FD4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44052F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BB4EA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C4573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552EC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544E96E" w14:textId="77777777" w:rsidTr="00B47CC6">
        <w:tc>
          <w:tcPr>
            <w:tcW w:w="3955" w:type="dxa"/>
            <w:vAlign w:val="center"/>
          </w:tcPr>
          <w:p w14:paraId="2B6D3FE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1939153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DF00E2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D5C2EA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76D53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DDEBEA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168DC47" w14:textId="77777777" w:rsidTr="00B47CC6">
        <w:tc>
          <w:tcPr>
            <w:tcW w:w="3955" w:type="dxa"/>
            <w:vAlign w:val="center"/>
          </w:tcPr>
          <w:p w14:paraId="4FBBF5D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8D3A4A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A61840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A139C4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D5FE49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2D0DAD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4ED745AB" w14:textId="77777777" w:rsidR="00B47CC6" w:rsidRPr="00BA1940" w:rsidRDefault="00B47CC6" w:rsidP="00B47CC6">
      <w:pPr>
        <w:ind w:left="-900" w:right="-720" w:firstLine="90"/>
      </w:pPr>
    </w:p>
    <w:p w14:paraId="3398929B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78353B1C" w14:textId="77777777" w:rsidTr="00B47CC6">
        <w:tc>
          <w:tcPr>
            <w:tcW w:w="4602" w:type="dxa"/>
            <w:vAlign w:val="center"/>
          </w:tcPr>
          <w:p w14:paraId="7F3D03D8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62C976DE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65E21729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2D9F6B0B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57DA5518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6DFF5A39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239CE06D" w14:textId="77777777" w:rsidTr="00B47CC6">
        <w:tc>
          <w:tcPr>
            <w:tcW w:w="4602" w:type="dxa"/>
          </w:tcPr>
          <w:p w14:paraId="2D298B7F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KRNE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6</w:t>
            </w:r>
          </w:p>
        </w:tc>
        <w:tc>
          <w:tcPr>
            <w:tcW w:w="1951" w:type="dxa"/>
          </w:tcPr>
          <w:p w14:paraId="2DD95763" w14:textId="77777777" w:rsidR="00B47CC6" w:rsidRPr="00BA1940" w:rsidRDefault="00B47CC6" w:rsidP="00B47CC6"/>
        </w:tc>
        <w:tc>
          <w:tcPr>
            <w:tcW w:w="1951" w:type="dxa"/>
          </w:tcPr>
          <w:p w14:paraId="05FA390D" w14:textId="77777777" w:rsidR="00B47CC6" w:rsidRPr="00BA1940" w:rsidRDefault="00B47CC6" w:rsidP="00B47CC6"/>
        </w:tc>
        <w:tc>
          <w:tcPr>
            <w:tcW w:w="1877" w:type="dxa"/>
          </w:tcPr>
          <w:p w14:paraId="6B6B512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0F15568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40A56191" w14:textId="77777777" w:rsidR="00B47CC6" w:rsidRPr="00BA1940" w:rsidRDefault="00B47CC6" w:rsidP="00B47CC6"/>
        </w:tc>
      </w:tr>
      <w:tr w:rsidR="00B47CC6" w:rsidRPr="00BA1940" w14:paraId="463158B6" w14:textId="77777777" w:rsidTr="00B47CC6">
        <w:tc>
          <w:tcPr>
            <w:tcW w:w="4602" w:type="dxa"/>
          </w:tcPr>
          <w:p w14:paraId="545A8CE3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30DBD1C2" w14:textId="77777777" w:rsidR="00B47CC6" w:rsidRPr="00BA1940" w:rsidRDefault="00B47CC6" w:rsidP="00B47CC6"/>
        </w:tc>
        <w:tc>
          <w:tcPr>
            <w:tcW w:w="1951" w:type="dxa"/>
          </w:tcPr>
          <w:p w14:paraId="7C0ACB87" w14:textId="77777777" w:rsidR="00B47CC6" w:rsidRPr="00BA1940" w:rsidRDefault="00B47CC6" w:rsidP="00B47CC6"/>
        </w:tc>
        <w:tc>
          <w:tcPr>
            <w:tcW w:w="1877" w:type="dxa"/>
          </w:tcPr>
          <w:p w14:paraId="452EE1E5" w14:textId="77777777" w:rsidR="00B47CC6" w:rsidRPr="00BA1940" w:rsidRDefault="00B47CC6" w:rsidP="00B47CC6"/>
        </w:tc>
        <w:tc>
          <w:tcPr>
            <w:tcW w:w="1729" w:type="dxa"/>
          </w:tcPr>
          <w:p w14:paraId="329CDEBE" w14:textId="77777777" w:rsidR="00B47CC6" w:rsidRPr="00BA1940" w:rsidRDefault="00B47CC6" w:rsidP="00B47CC6"/>
        </w:tc>
        <w:tc>
          <w:tcPr>
            <w:tcW w:w="1655" w:type="dxa"/>
          </w:tcPr>
          <w:p w14:paraId="4719DC9D" w14:textId="77777777" w:rsidR="00B47CC6" w:rsidRPr="00BA1940" w:rsidRDefault="00B47CC6" w:rsidP="00B47CC6"/>
        </w:tc>
      </w:tr>
      <w:tr w:rsidR="00B47CC6" w:rsidRPr="00BA1940" w14:paraId="7D022CFF" w14:textId="77777777" w:rsidTr="00B47CC6">
        <w:tc>
          <w:tcPr>
            <w:tcW w:w="4602" w:type="dxa"/>
          </w:tcPr>
          <w:p w14:paraId="6E252A9C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22E0A37A" w14:textId="77777777" w:rsidR="00B47CC6" w:rsidRPr="00BA1940" w:rsidRDefault="00B47CC6" w:rsidP="00B47CC6"/>
        </w:tc>
        <w:tc>
          <w:tcPr>
            <w:tcW w:w="1951" w:type="dxa"/>
          </w:tcPr>
          <w:p w14:paraId="1EEC3C17" w14:textId="77777777" w:rsidR="00B47CC6" w:rsidRPr="00BA1940" w:rsidRDefault="00B47CC6" w:rsidP="00B47CC6"/>
        </w:tc>
        <w:tc>
          <w:tcPr>
            <w:tcW w:w="1877" w:type="dxa"/>
          </w:tcPr>
          <w:p w14:paraId="67C9FDBE" w14:textId="77777777" w:rsidR="00B47CC6" w:rsidRPr="00BA1940" w:rsidRDefault="00B47CC6" w:rsidP="00B47CC6"/>
        </w:tc>
        <w:tc>
          <w:tcPr>
            <w:tcW w:w="1729" w:type="dxa"/>
          </w:tcPr>
          <w:p w14:paraId="4B18557D" w14:textId="77777777" w:rsidR="00B47CC6" w:rsidRPr="00BA1940" w:rsidRDefault="00B47CC6" w:rsidP="00B47CC6"/>
        </w:tc>
        <w:tc>
          <w:tcPr>
            <w:tcW w:w="1655" w:type="dxa"/>
          </w:tcPr>
          <w:p w14:paraId="7F9472B9" w14:textId="77777777" w:rsidR="00B47CC6" w:rsidRPr="00BA1940" w:rsidRDefault="00B47CC6" w:rsidP="00B47CC6"/>
        </w:tc>
      </w:tr>
      <w:tr w:rsidR="00B47CC6" w:rsidRPr="00BA1940" w14:paraId="14DBF53D" w14:textId="77777777" w:rsidTr="00B47CC6">
        <w:tc>
          <w:tcPr>
            <w:tcW w:w="4602" w:type="dxa"/>
          </w:tcPr>
          <w:p w14:paraId="57853456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2C35B144" w14:textId="77777777" w:rsidR="00B47CC6" w:rsidRPr="00BA1940" w:rsidRDefault="00B47CC6" w:rsidP="00B47CC6"/>
        </w:tc>
        <w:tc>
          <w:tcPr>
            <w:tcW w:w="1951" w:type="dxa"/>
          </w:tcPr>
          <w:p w14:paraId="22DE585E" w14:textId="77777777" w:rsidR="00B47CC6" w:rsidRPr="00BA1940" w:rsidRDefault="00B47CC6" w:rsidP="00B47CC6"/>
        </w:tc>
        <w:tc>
          <w:tcPr>
            <w:tcW w:w="1877" w:type="dxa"/>
          </w:tcPr>
          <w:p w14:paraId="46F0DFBF" w14:textId="77777777" w:rsidR="00B47CC6" w:rsidRPr="00BA1940" w:rsidRDefault="00B47CC6" w:rsidP="00B47CC6"/>
        </w:tc>
        <w:tc>
          <w:tcPr>
            <w:tcW w:w="1729" w:type="dxa"/>
          </w:tcPr>
          <w:p w14:paraId="21C474CF" w14:textId="77777777" w:rsidR="00B47CC6" w:rsidRPr="00BA1940" w:rsidRDefault="00B47CC6" w:rsidP="00B47CC6"/>
        </w:tc>
        <w:tc>
          <w:tcPr>
            <w:tcW w:w="1655" w:type="dxa"/>
          </w:tcPr>
          <w:p w14:paraId="08C1FB8D" w14:textId="77777777" w:rsidR="00B47CC6" w:rsidRPr="00BA1940" w:rsidRDefault="00B47CC6" w:rsidP="00B47CC6"/>
        </w:tc>
      </w:tr>
      <w:tr w:rsidR="00B47CC6" w:rsidRPr="00BA1940" w14:paraId="62CF59EE" w14:textId="77777777" w:rsidTr="00B47CC6">
        <w:tc>
          <w:tcPr>
            <w:tcW w:w="4602" w:type="dxa"/>
          </w:tcPr>
          <w:p w14:paraId="555BF4A8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43C5C685" w14:textId="77777777" w:rsidR="00B47CC6" w:rsidRPr="00BA1940" w:rsidRDefault="00B47CC6" w:rsidP="00B47CC6"/>
        </w:tc>
        <w:tc>
          <w:tcPr>
            <w:tcW w:w="1951" w:type="dxa"/>
          </w:tcPr>
          <w:p w14:paraId="155DAEF7" w14:textId="77777777" w:rsidR="00B47CC6" w:rsidRPr="00BA1940" w:rsidRDefault="00B47CC6" w:rsidP="00B47CC6"/>
        </w:tc>
        <w:tc>
          <w:tcPr>
            <w:tcW w:w="1877" w:type="dxa"/>
          </w:tcPr>
          <w:p w14:paraId="460DFA9E" w14:textId="77777777" w:rsidR="00B47CC6" w:rsidRPr="00BA1940" w:rsidRDefault="00B47CC6" w:rsidP="00B47CC6"/>
        </w:tc>
        <w:tc>
          <w:tcPr>
            <w:tcW w:w="1729" w:type="dxa"/>
          </w:tcPr>
          <w:p w14:paraId="215464C7" w14:textId="77777777" w:rsidR="00B47CC6" w:rsidRPr="00BA1940" w:rsidRDefault="00B47CC6" w:rsidP="00B47CC6"/>
        </w:tc>
        <w:tc>
          <w:tcPr>
            <w:tcW w:w="1655" w:type="dxa"/>
          </w:tcPr>
          <w:p w14:paraId="3DAAF6EB" w14:textId="77777777" w:rsidR="00B47CC6" w:rsidRPr="00BA1940" w:rsidRDefault="00B47CC6" w:rsidP="00B47CC6"/>
        </w:tc>
      </w:tr>
      <w:tr w:rsidR="00B47CC6" w:rsidRPr="00BA1940" w14:paraId="73E7E06A" w14:textId="77777777" w:rsidTr="00B47CC6">
        <w:tc>
          <w:tcPr>
            <w:tcW w:w="4602" w:type="dxa"/>
            <w:vAlign w:val="center"/>
          </w:tcPr>
          <w:p w14:paraId="47B9E10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40FA4353" w14:textId="77777777" w:rsidR="00B47CC6" w:rsidRPr="00BA1940" w:rsidRDefault="00B47CC6" w:rsidP="00B47CC6"/>
        </w:tc>
        <w:tc>
          <w:tcPr>
            <w:tcW w:w="1951" w:type="dxa"/>
          </w:tcPr>
          <w:p w14:paraId="5BF59E11" w14:textId="77777777" w:rsidR="00B47CC6" w:rsidRPr="00BA1940" w:rsidRDefault="00B47CC6" w:rsidP="00B47CC6"/>
        </w:tc>
        <w:tc>
          <w:tcPr>
            <w:tcW w:w="1877" w:type="dxa"/>
          </w:tcPr>
          <w:p w14:paraId="78BDE6FC" w14:textId="77777777" w:rsidR="00B47CC6" w:rsidRPr="00BA1940" w:rsidRDefault="00B47CC6" w:rsidP="00B47CC6"/>
        </w:tc>
        <w:tc>
          <w:tcPr>
            <w:tcW w:w="1729" w:type="dxa"/>
          </w:tcPr>
          <w:p w14:paraId="28535892" w14:textId="77777777" w:rsidR="00B47CC6" w:rsidRPr="00BA1940" w:rsidRDefault="00B47CC6" w:rsidP="00B47CC6"/>
        </w:tc>
        <w:tc>
          <w:tcPr>
            <w:tcW w:w="1655" w:type="dxa"/>
          </w:tcPr>
          <w:p w14:paraId="207998CE" w14:textId="77777777" w:rsidR="00B47CC6" w:rsidRPr="00BA1940" w:rsidRDefault="00B47CC6" w:rsidP="00B47CC6"/>
        </w:tc>
      </w:tr>
    </w:tbl>
    <w:p w14:paraId="21992A96" w14:textId="77777777" w:rsidR="00B47CC6" w:rsidRDefault="00B47CC6" w:rsidP="00B47CC6">
      <w:pPr>
        <w:ind w:left="-900" w:right="-720" w:firstLine="90"/>
      </w:pPr>
    </w:p>
    <w:p w14:paraId="0C037B83" w14:textId="77777777" w:rsidR="00B47CC6" w:rsidRDefault="00B47CC6" w:rsidP="00B47CC6"/>
    <w:p w14:paraId="7CA5FAD9" w14:textId="77777777" w:rsidR="00B47CC6" w:rsidRDefault="00B47CC6" w:rsidP="00B47CC6"/>
    <w:p w14:paraId="069541C2" w14:textId="77777777" w:rsidR="00B47CC6" w:rsidRDefault="00B47CC6" w:rsidP="00B47CC6"/>
    <w:p w14:paraId="27086ABF" w14:textId="77777777" w:rsidR="00B47CC6" w:rsidRDefault="00B47CC6" w:rsidP="00B47CC6"/>
    <w:p w14:paraId="08F3EEDE" w14:textId="77777777" w:rsidR="00B47CC6" w:rsidRDefault="00B47CC6" w:rsidP="00B47CC6"/>
    <w:p w14:paraId="111F6716" w14:textId="77777777" w:rsidR="00B47CC6" w:rsidRDefault="00B47CC6" w:rsidP="00B47CC6"/>
    <w:p w14:paraId="7CC25F73" w14:textId="77777777" w:rsidR="00B47CC6" w:rsidRDefault="00B47CC6" w:rsidP="00B47CC6"/>
    <w:p w14:paraId="47D4C247" w14:textId="77777777" w:rsidR="00B47CC6" w:rsidRDefault="00B47CC6" w:rsidP="00B47CC6"/>
    <w:p w14:paraId="482DEF3D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253FE203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1ECE4151" w14:textId="6B10F653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69AC8B0D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1B5F6EA1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3E87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4BA1C33E" w14:textId="77777777" w:rsidTr="00B47CC6">
        <w:tc>
          <w:tcPr>
            <w:tcW w:w="3870" w:type="dxa"/>
            <w:vAlign w:val="center"/>
          </w:tcPr>
          <w:p w14:paraId="7799C5C3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6144D44E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2891A7F4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76E4F987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4945B198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11BAF04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3C9111CB" w14:textId="77777777" w:rsidTr="00B47CC6">
        <w:tc>
          <w:tcPr>
            <w:tcW w:w="3870" w:type="dxa"/>
          </w:tcPr>
          <w:p w14:paraId="17CBF260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TNE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7</w:t>
            </w:r>
          </w:p>
        </w:tc>
        <w:tc>
          <w:tcPr>
            <w:tcW w:w="1890" w:type="dxa"/>
          </w:tcPr>
          <w:p w14:paraId="061DFFFB" w14:textId="77777777" w:rsidR="00B47CC6" w:rsidRPr="00BA1940" w:rsidRDefault="00B47CC6" w:rsidP="00B47CC6"/>
        </w:tc>
        <w:tc>
          <w:tcPr>
            <w:tcW w:w="1980" w:type="dxa"/>
          </w:tcPr>
          <w:p w14:paraId="47F1EF03" w14:textId="77777777" w:rsidR="00B47CC6" w:rsidRPr="00BA1940" w:rsidRDefault="00B47CC6" w:rsidP="00B47CC6"/>
        </w:tc>
        <w:tc>
          <w:tcPr>
            <w:tcW w:w="2070" w:type="dxa"/>
          </w:tcPr>
          <w:p w14:paraId="276B3416" w14:textId="77777777" w:rsidR="00B47CC6" w:rsidRPr="00BA1940" w:rsidRDefault="00B47CC6" w:rsidP="00B47CC6"/>
        </w:tc>
        <w:tc>
          <w:tcPr>
            <w:tcW w:w="2070" w:type="dxa"/>
          </w:tcPr>
          <w:p w14:paraId="56B9FC58" w14:textId="77777777" w:rsidR="00B47CC6" w:rsidRPr="00BA1940" w:rsidRDefault="00B47CC6" w:rsidP="00B47CC6"/>
        </w:tc>
        <w:tc>
          <w:tcPr>
            <w:tcW w:w="1890" w:type="dxa"/>
          </w:tcPr>
          <w:p w14:paraId="38129955" w14:textId="77777777" w:rsidR="00B47CC6" w:rsidRPr="00BA1940" w:rsidRDefault="00B47CC6" w:rsidP="00B47CC6"/>
        </w:tc>
      </w:tr>
      <w:tr w:rsidR="00B47CC6" w:rsidRPr="00BA1940" w14:paraId="7F26D41A" w14:textId="77777777" w:rsidTr="00B47CC6">
        <w:tc>
          <w:tcPr>
            <w:tcW w:w="3870" w:type="dxa"/>
          </w:tcPr>
          <w:p w14:paraId="24647044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3C339A2C" w14:textId="77777777" w:rsidR="00B47CC6" w:rsidRPr="00BA1940" w:rsidRDefault="00B47CC6" w:rsidP="00B47CC6"/>
        </w:tc>
        <w:tc>
          <w:tcPr>
            <w:tcW w:w="1980" w:type="dxa"/>
          </w:tcPr>
          <w:p w14:paraId="22AE700A" w14:textId="77777777" w:rsidR="00B47CC6" w:rsidRPr="00BA1940" w:rsidRDefault="00B47CC6" w:rsidP="00B47CC6"/>
        </w:tc>
        <w:tc>
          <w:tcPr>
            <w:tcW w:w="2070" w:type="dxa"/>
          </w:tcPr>
          <w:p w14:paraId="190CF23F" w14:textId="77777777" w:rsidR="00B47CC6" w:rsidRPr="00BA1940" w:rsidRDefault="00B47CC6" w:rsidP="00B47CC6"/>
        </w:tc>
        <w:tc>
          <w:tcPr>
            <w:tcW w:w="2070" w:type="dxa"/>
          </w:tcPr>
          <w:p w14:paraId="20B620B9" w14:textId="77777777" w:rsidR="00B47CC6" w:rsidRPr="00BA1940" w:rsidRDefault="00B47CC6" w:rsidP="00B47CC6"/>
        </w:tc>
        <w:tc>
          <w:tcPr>
            <w:tcW w:w="1890" w:type="dxa"/>
          </w:tcPr>
          <w:p w14:paraId="061217C7" w14:textId="77777777" w:rsidR="00B47CC6" w:rsidRPr="00BA1940" w:rsidRDefault="00B47CC6" w:rsidP="00B47CC6"/>
        </w:tc>
      </w:tr>
      <w:tr w:rsidR="00B47CC6" w:rsidRPr="00BA1940" w14:paraId="757CFBC3" w14:textId="77777777" w:rsidTr="00B47CC6">
        <w:tc>
          <w:tcPr>
            <w:tcW w:w="3870" w:type="dxa"/>
          </w:tcPr>
          <w:p w14:paraId="0FA3ED19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1ECB911B" w14:textId="77777777" w:rsidR="00B47CC6" w:rsidRPr="00BA1940" w:rsidRDefault="00B47CC6" w:rsidP="00B47CC6"/>
        </w:tc>
        <w:tc>
          <w:tcPr>
            <w:tcW w:w="1980" w:type="dxa"/>
          </w:tcPr>
          <w:p w14:paraId="028A750E" w14:textId="77777777" w:rsidR="00B47CC6" w:rsidRPr="00BA1940" w:rsidRDefault="00B47CC6" w:rsidP="00B47CC6"/>
        </w:tc>
        <w:tc>
          <w:tcPr>
            <w:tcW w:w="2070" w:type="dxa"/>
          </w:tcPr>
          <w:p w14:paraId="14B94F10" w14:textId="77777777" w:rsidR="00B47CC6" w:rsidRPr="00BA1940" w:rsidRDefault="00B47CC6" w:rsidP="00B47CC6"/>
        </w:tc>
        <w:tc>
          <w:tcPr>
            <w:tcW w:w="2070" w:type="dxa"/>
          </w:tcPr>
          <w:p w14:paraId="241ADC67" w14:textId="77777777" w:rsidR="00B47CC6" w:rsidRPr="00BA1940" w:rsidRDefault="00B47CC6" w:rsidP="00B47CC6"/>
        </w:tc>
        <w:tc>
          <w:tcPr>
            <w:tcW w:w="1890" w:type="dxa"/>
          </w:tcPr>
          <w:p w14:paraId="35861FC1" w14:textId="77777777" w:rsidR="00B47CC6" w:rsidRPr="00BA1940" w:rsidRDefault="00B47CC6" w:rsidP="00B47CC6"/>
        </w:tc>
      </w:tr>
      <w:tr w:rsidR="00B47CC6" w:rsidRPr="00BA1940" w14:paraId="16FAD8C5" w14:textId="77777777" w:rsidTr="00B47CC6">
        <w:tc>
          <w:tcPr>
            <w:tcW w:w="3870" w:type="dxa"/>
          </w:tcPr>
          <w:p w14:paraId="56D36113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063FEBD9" w14:textId="77777777" w:rsidR="00B47CC6" w:rsidRPr="00BA1940" w:rsidRDefault="00B47CC6" w:rsidP="00B47CC6"/>
        </w:tc>
        <w:tc>
          <w:tcPr>
            <w:tcW w:w="1980" w:type="dxa"/>
          </w:tcPr>
          <w:p w14:paraId="5D47A46B" w14:textId="77777777" w:rsidR="00B47CC6" w:rsidRPr="00BA1940" w:rsidRDefault="00B47CC6" w:rsidP="00B47CC6"/>
        </w:tc>
        <w:tc>
          <w:tcPr>
            <w:tcW w:w="2070" w:type="dxa"/>
          </w:tcPr>
          <w:p w14:paraId="207B8CBE" w14:textId="77777777" w:rsidR="00B47CC6" w:rsidRPr="00BA1940" w:rsidRDefault="00B47CC6" w:rsidP="00B47CC6"/>
        </w:tc>
        <w:tc>
          <w:tcPr>
            <w:tcW w:w="2070" w:type="dxa"/>
          </w:tcPr>
          <w:p w14:paraId="3ED30FC5" w14:textId="77777777" w:rsidR="00B47CC6" w:rsidRPr="00BA1940" w:rsidRDefault="00B47CC6" w:rsidP="00B47CC6"/>
        </w:tc>
        <w:tc>
          <w:tcPr>
            <w:tcW w:w="1890" w:type="dxa"/>
          </w:tcPr>
          <w:p w14:paraId="4210BBA1" w14:textId="77777777" w:rsidR="00B47CC6" w:rsidRPr="00BA1940" w:rsidRDefault="00B47CC6" w:rsidP="00B47CC6"/>
        </w:tc>
      </w:tr>
      <w:tr w:rsidR="00B47CC6" w:rsidRPr="00BA1940" w14:paraId="7BFDF54A" w14:textId="77777777" w:rsidTr="00B47CC6">
        <w:tc>
          <w:tcPr>
            <w:tcW w:w="3870" w:type="dxa"/>
          </w:tcPr>
          <w:p w14:paraId="305AC9C5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25FB59FE" w14:textId="77777777" w:rsidR="00B47CC6" w:rsidRPr="00BA1940" w:rsidRDefault="00B47CC6" w:rsidP="00B47CC6"/>
        </w:tc>
        <w:tc>
          <w:tcPr>
            <w:tcW w:w="1980" w:type="dxa"/>
          </w:tcPr>
          <w:p w14:paraId="36B82D6E" w14:textId="77777777" w:rsidR="00B47CC6" w:rsidRPr="00BA1940" w:rsidRDefault="00B47CC6" w:rsidP="00B47CC6"/>
        </w:tc>
        <w:tc>
          <w:tcPr>
            <w:tcW w:w="2070" w:type="dxa"/>
          </w:tcPr>
          <w:p w14:paraId="52B3ABBA" w14:textId="77777777" w:rsidR="00B47CC6" w:rsidRPr="00BA1940" w:rsidRDefault="00B47CC6" w:rsidP="00B47CC6"/>
        </w:tc>
        <w:tc>
          <w:tcPr>
            <w:tcW w:w="2070" w:type="dxa"/>
          </w:tcPr>
          <w:p w14:paraId="51CFE572" w14:textId="77777777" w:rsidR="00B47CC6" w:rsidRPr="00BA1940" w:rsidRDefault="00B47CC6" w:rsidP="00B47CC6"/>
        </w:tc>
        <w:tc>
          <w:tcPr>
            <w:tcW w:w="1890" w:type="dxa"/>
          </w:tcPr>
          <w:p w14:paraId="2FA22F51" w14:textId="77777777" w:rsidR="00B47CC6" w:rsidRPr="00BA1940" w:rsidRDefault="00B47CC6" w:rsidP="00B47CC6"/>
        </w:tc>
      </w:tr>
      <w:tr w:rsidR="00B47CC6" w:rsidRPr="00BA1940" w14:paraId="758DD87A" w14:textId="77777777" w:rsidTr="00B47CC6">
        <w:tc>
          <w:tcPr>
            <w:tcW w:w="3870" w:type="dxa"/>
          </w:tcPr>
          <w:p w14:paraId="58B800EE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26089DC7" w14:textId="77777777" w:rsidR="00B47CC6" w:rsidRPr="00BA1940" w:rsidRDefault="00B47CC6" w:rsidP="00B47CC6"/>
        </w:tc>
        <w:tc>
          <w:tcPr>
            <w:tcW w:w="1980" w:type="dxa"/>
          </w:tcPr>
          <w:p w14:paraId="3399A3AD" w14:textId="77777777" w:rsidR="00B47CC6" w:rsidRPr="00BA1940" w:rsidRDefault="00B47CC6" w:rsidP="00B47CC6"/>
        </w:tc>
        <w:tc>
          <w:tcPr>
            <w:tcW w:w="2070" w:type="dxa"/>
          </w:tcPr>
          <w:p w14:paraId="2828E928" w14:textId="77777777" w:rsidR="00B47CC6" w:rsidRPr="00BA1940" w:rsidRDefault="00B47CC6" w:rsidP="00B47CC6"/>
        </w:tc>
        <w:tc>
          <w:tcPr>
            <w:tcW w:w="2070" w:type="dxa"/>
          </w:tcPr>
          <w:p w14:paraId="44857E0B" w14:textId="77777777" w:rsidR="00B47CC6" w:rsidRPr="00BA1940" w:rsidRDefault="00B47CC6" w:rsidP="00B47CC6"/>
        </w:tc>
        <w:tc>
          <w:tcPr>
            <w:tcW w:w="1890" w:type="dxa"/>
          </w:tcPr>
          <w:p w14:paraId="50415605" w14:textId="77777777" w:rsidR="00B47CC6" w:rsidRPr="00BA1940" w:rsidRDefault="00B47CC6" w:rsidP="00B47CC6"/>
        </w:tc>
      </w:tr>
      <w:tr w:rsidR="00B47CC6" w:rsidRPr="00BA1940" w14:paraId="023826FE" w14:textId="77777777" w:rsidTr="00B47CC6">
        <w:tc>
          <w:tcPr>
            <w:tcW w:w="3870" w:type="dxa"/>
          </w:tcPr>
          <w:p w14:paraId="5DB6B847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45C874A7" w14:textId="77777777" w:rsidR="00B47CC6" w:rsidRPr="00BA1940" w:rsidRDefault="00B47CC6" w:rsidP="00B47CC6"/>
        </w:tc>
        <w:tc>
          <w:tcPr>
            <w:tcW w:w="1980" w:type="dxa"/>
          </w:tcPr>
          <w:p w14:paraId="363003FC" w14:textId="77777777" w:rsidR="00B47CC6" w:rsidRPr="00BA1940" w:rsidRDefault="00B47CC6" w:rsidP="00B47CC6"/>
        </w:tc>
        <w:tc>
          <w:tcPr>
            <w:tcW w:w="2070" w:type="dxa"/>
          </w:tcPr>
          <w:p w14:paraId="6B15A1CD" w14:textId="77777777" w:rsidR="00B47CC6" w:rsidRPr="00BA1940" w:rsidRDefault="00B47CC6" w:rsidP="00B47CC6"/>
        </w:tc>
        <w:tc>
          <w:tcPr>
            <w:tcW w:w="2070" w:type="dxa"/>
          </w:tcPr>
          <w:p w14:paraId="37ED2BB6" w14:textId="77777777" w:rsidR="00B47CC6" w:rsidRPr="00BA1940" w:rsidRDefault="00B47CC6" w:rsidP="00B47CC6"/>
        </w:tc>
        <w:tc>
          <w:tcPr>
            <w:tcW w:w="1890" w:type="dxa"/>
          </w:tcPr>
          <w:p w14:paraId="20B2B0DF" w14:textId="77777777" w:rsidR="00B47CC6" w:rsidRPr="00BA1940" w:rsidRDefault="00B47CC6" w:rsidP="00B47CC6"/>
        </w:tc>
      </w:tr>
      <w:tr w:rsidR="00B47CC6" w:rsidRPr="00BA1940" w14:paraId="6C6A18CB" w14:textId="77777777" w:rsidTr="00B47CC6">
        <w:tc>
          <w:tcPr>
            <w:tcW w:w="3870" w:type="dxa"/>
          </w:tcPr>
          <w:p w14:paraId="3F3C98CB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12BE7845" w14:textId="77777777" w:rsidR="00B47CC6" w:rsidRPr="00BA1940" w:rsidRDefault="00B47CC6" w:rsidP="00B47CC6"/>
        </w:tc>
        <w:tc>
          <w:tcPr>
            <w:tcW w:w="1980" w:type="dxa"/>
          </w:tcPr>
          <w:p w14:paraId="3018B55A" w14:textId="77777777" w:rsidR="00B47CC6" w:rsidRPr="00BA1940" w:rsidRDefault="00B47CC6" w:rsidP="00B47CC6"/>
        </w:tc>
        <w:tc>
          <w:tcPr>
            <w:tcW w:w="2070" w:type="dxa"/>
          </w:tcPr>
          <w:p w14:paraId="3EF1FFB5" w14:textId="77777777" w:rsidR="00B47CC6" w:rsidRPr="00BA1940" w:rsidRDefault="00B47CC6" w:rsidP="00B47CC6"/>
        </w:tc>
        <w:tc>
          <w:tcPr>
            <w:tcW w:w="2070" w:type="dxa"/>
          </w:tcPr>
          <w:p w14:paraId="64EB9D91" w14:textId="77777777" w:rsidR="00B47CC6" w:rsidRPr="00BA1940" w:rsidRDefault="00B47CC6" w:rsidP="00B47CC6"/>
        </w:tc>
        <w:tc>
          <w:tcPr>
            <w:tcW w:w="1890" w:type="dxa"/>
          </w:tcPr>
          <w:p w14:paraId="3E08A336" w14:textId="77777777" w:rsidR="00B47CC6" w:rsidRPr="00BA1940" w:rsidRDefault="00B47CC6" w:rsidP="00B47CC6"/>
        </w:tc>
      </w:tr>
      <w:tr w:rsidR="00B47CC6" w:rsidRPr="00BA1940" w14:paraId="793BAFFA" w14:textId="77777777" w:rsidTr="00B47CC6">
        <w:tc>
          <w:tcPr>
            <w:tcW w:w="3870" w:type="dxa"/>
          </w:tcPr>
          <w:p w14:paraId="3D461D35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45DB3EAA" w14:textId="77777777" w:rsidR="00B47CC6" w:rsidRPr="00BA1940" w:rsidRDefault="00B47CC6" w:rsidP="00B47CC6"/>
        </w:tc>
        <w:tc>
          <w:tcPr>
            <w:tcW w:w="1980" w:type="dxa"/>
          </w:tcPr>
          <w:p w14:paraId="06FFD362" w14:textId="77777777" w:rsidR="00B47CC6" w:rsidRPr="00BA1940" w:rsidRDefault="00B47CC6" w:rsidP="00B47CC6"/>
        </w:tc>
        <w:tc>
          <w:tcPr>
            <w:tcW w:w="2070" w:type="dxa"/>
          </w:tcPr>
          <w:p w14:paraId="1F5CFEFE" w14:textId="77777777" w:rsidR="00B47CC6" w:rsidRPr="00BA1940" w:rsidRDefault="00B47CC6" w:rsidP="00B47CC6"/>
        </w:tc>
        <w:tc>
          <w:tcPr>
            <w:tcW w:w="2070" w:type="dxa"/>
          </w:tcPr>
          <w:p w14:paraId="4DAF0614" w14:textId="77777777" w:rsidR="00B47CC6" w:rsidRPr="00BA1940" w:rsidRDefault="00B47CC6" w:rsidP="00B47CC6"/>
        </w:tc>
        <w:tc>
          <w:tcPr>
            <w:tcW w:w="1890" w:type="dxa"/>
          </w:tcPr>
          <w:p w14:paraId="4E8902C2" w14:textId="77777777" w:rsidR="00B47CC6" w:rsidRPr="00BA1940" w:rsidRDefault="00B47CC6" w:rsidP="00B47CC6"/>
        </w:tc>
      </w:tr>
      <w:tr w:rsidR="00B47CC6" w:rsidRPr="00BA1940" w14:paraId="65786549" w14:textId="77777777" w:rsidTr="00B47CC6">
        <w:tc>
          <w:tcPr>
            <w:tcW w:w="3870" w:type="dxa"/>
          </w:tcPr>
          <w:p w14:paraId="01DB126B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4C5E4B71" w14:textId="77777777" w:rsidR="00B47CC6" w:rsidRPr="00BA1940" w:rsidRDefault="00B47CC6" w:rsidP="00B47CC6"/>
        </w:tc>
        <w:tc>
          <w:tcPr>
            <w:tcW w:w="1980" w:type="dxa"/>
          </w:tcPr>
          <w:p w14:paraId="58810D36" w14:textId="77777777" w:rsidR="00B47CC6" w:rsidRPr="00BA1940" w:rsidRDefault="00B47CC6" w:rsidP="00B47CC6"/>
        </w:tc>
        <w:tc>
          <w:tcPr>
            <w:tcW w:w="2070" w:type="dxa"/>
          </w:tcPr>
          <w:p w14:paraId="69E4B552" w14:textId="77777777" w:rsidR="00B47CC6" w:rsidRPr="00BA1940" w:rsidRDefault="00B47CC6" w:rsidP="00B47CC6"/>
        </w:tc>
        <w:tc>
          <w:tcPr>
            <w:tcW w:w="2070" w:type="dxa"/>
          </w:tcPr>
          <w:p w14:paraId="060CE96D" w14:textId="77777777" w:rsidR="00B47CC6" w:rsidRPr="00BA1940" w:rsidRDefault="00B47CC6" w:rsidP="00B47CC6"/>
        </w:tc>
        <w:tc>
          <w:tcPr>
            <w:tcW w:w="1890" w:type="dxa"/>
          </w:tcPr>
          <w:p w14:paraId="3863BDE2" w14:textId="77777777" w:rsidR="00B47CC6" w:rsidRPr="00BA1940" w:rsidRDefault="00B47CC6" w:rsidP="00B47CC6"/>
        </w:tc>
      </w:tr>
      <w:tr w:rsidR="00B47CC6" w:rsidRPr="00BA1940" w14:paraId="65C7ADB7" w14:textId="77777777" w:rsidTr="00B47CC6">
        <w:tc>
          <w:tcPr>
            <w:tcW w:w="3870" w:type="dxa"/>
          </w:tcPr>
          <w:p w14:paraId="56D287B8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65AD94C1" w14:textId="77777777" w:rsidR="00B47CC6" w:rsidRPr="00BA1940" w:rsidRDefault="00B47CC6" w:rsidP="00B47CC6"/>
        </w:tc>
        <w:tc>
          <w:tcPr>
            <w:tcW w:w="1980" w:type="dxa"/>
          </w:tcPr>
          <w:p w14:paraId="4F309411" w14:textId="77777777" w:rsidR="00B47CC6" w:rsidRPr="00BA1940" w:rsidRDefault="00B47CC6" w:rsidP="00B47CC6"/>
        </w:tc>
        <w:tc>
          <w:tcPr>
            <w:tcW w:w="2070" w:type="dxa"/>
          </w:tcPr>
          <w:p w14:paraId="15AD35DB" w14:textId="77777777" w:rsidR="00B47CC6" w:rsidRPr="00BA1940" w:rsidRDefault="00B47CC6" w:rsidP="00B47CC6"/>
        </w:tc>
        <w:tc>
          <w:tcPr>
            <w:tcW w:w="2070" w:type="dxa"/>
          </w:tcPr>
          <w:p w14:paraId="30F7D8B1" w14:textId="77777777" w:rsidR="00B47CC6" w:rsidRPr="00BA1940" w:rsidRDefault="00B47CC6" w:rsidP="00B47CC6"/>
        </w:tc>
        <w:tc>
          <w:tcPr>
            <w:tcW w:w="1890" w:type="dxa"/>
          </w:tcPr>
          <w:p w14:paraId="2F40D8BE" w14:textId="77777777" w:rsidR="00B47CC6" w:rsidRPr="00BA1940" w:rsidRDefault="00B47CC6" w:rsidP="00B47CC6"/>
        </w:tc>
      </w:tr>
      <w:tr w:rsidR="00B47CC6" w:rsidRPr="00BA1940" w14:paraId="7C29153A" w14:textId="77777777" w:rsidTr="00B47CC6">
        <w:tc>
          <w:tcPr>
            <w:tcW w:w="3870" w:type="dxa"/>
          </w:tcPr>
          <w:p w14:paraId="38602444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5B5C15ED" w14:textId="77777777" w:rsidR="00B47CC6" w:rsidRPr="00BA1940" w:rsidRDefault="00B47CC6" w:rsidP="00B47CC6"/>
        </w:tc>
        <w:tc>
          <w:tcPr>
            <w:tcW w:w="1980" w:type="dxa"/>
          </w:tcPr>
          <w:p w14:paraId="76C1FB0A" w14:textId="77777777" w:rsidR="00B47CC6" w:rsidRPr="00BA1940" w:rsidRDefault="00B47CC6" w:rsidP="00B47CC6"/>
        </w:tc>
        <w:tc>
          <w:tcPr>
            <w:tcW w:w="2070" w:type="dxa"/>
          </w:tcPr>
          <w:p w14:paraId="0AC89596" w14:textId="77777777" w:rsidR="00B47CC6" w:rsidRPr="00BA1940" w:rsidRDefault="00B47CC6" w:rsidP="00B47CC6"/>
        </w:tc>
        <w:tc>
          <w:tcPr>
            <w:tcW w:w="2070" w:type="dxa"/>
          </w:tcPr>
          <w:p w14:paraId="4C1F6525" w14:textId="77777777" w:rsidR="00B47CC6" w:rsidRPr="00BA1940" w:rsidRDefault="00B47CC6" w:rsidP="00B47CC6"/>
        </w:tc>
        <w:tc>
          <w:tcPr>
            <w:tcW w:w="1890" w:type="dxa"/>
          </w:tcPr>
          <w:p w14:paraId="6B782B7C" w14:textId="77777777" w:rsidR="00B47CC6" w:rsidRPr="00BA1940" w:rsidRDefault="00B47CC6" w:rsidP="00B47CC6"/>
        </w:tc>
      </w:tr>
      <w:tr w:rsidR="00B47CC6" w:rsidRPr="00BA1940" w14:paraId="0098534C" w14:textId="77777777" w:rsidTr="00B47CC6">
        <w:tc>
          <w:tcPr>
            <w:tcW w:w="3870" w:type="dxa"/>
          </w:tcPr>
          <w:p w14:paraId="4F204289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23A57456" w14:textId="77777777" w:rsidR="00B47CC6" w:rsidRPr="00BA1940" w:rsidRDefault="00B47CC6" w:rsidP="00B47CC6"/>
        </w:tc>
        <w:tc>
          <w:tcPr>
            <w:tcW w:w="1980" w:type="dxa"/>
          </w:tcPr>
          <w:p w14:paraId="1D6CD6AB" w14:textId="77777777" w:rsidR="00B47CC6" w:rsidRPr="00BA1940" w:rsidRDefault="00B47CC6" w:rsidP="00B47CC6"/>
        </w:tc>
        <w:tc>
          <w:tcPr>
            <w:tcW w:w="2070" w:type="dxa"/>
          </w:tcPr>
          <w:p w14:paraId="73742646" w14:textId="77777777" w:rsidR="00B47CC6" w:rsidRPr="00BA1940" w:rsidRDefault="00B47CC6" w:rsidP="00B47CC6"/>
        </w:tc>
        <w:tc>
          <w:tcPr>
            <w:tcW w:w="2070" w:type="dxa"/>
          </w:tcPr>
          <w:p w14:paraId="49ED488F" w14:textId="77777777" w:rsidR="00B47CC6" w:rsidRPr="00BA1940" w:rsidRDefault="00B47CC6" w:rsidP="00B47CC6"/>
        </w:tc>
        <w:tc>
          <w:tcPr>
            <w:tcW w:w="1890" w:type="dxa"/>
          </w:tcPr>
          <w:p w14:paraId="2F057CFA" w14:textId="77777777" w:rsidR="00B47CC6" w:rsidRPr="00BA1940" w:rsidRDefault="00B47CC6" w:rsidP="00B47CC6"/>
        </w:tc>
      </w:tr>
      <w:tr w:rsidR="00B47CC6" w:rsidRPr="00BA1940" w14:paraId="26A4ED94" w14:textId="77777777" w:rsidTr="00B47CC6">
        <w:tc>
          <w:tcPr>
            <w:tcW w:w="3870" w:type="dxa"/>
          </w:tcPr>
          <w:p w14:paraId="6EC0413B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60935E3B" w14:textId="77777777" w:rsidR="00B47CC6" w:rsidRPr="00BA1940" w:rsidRDefault="00B47CC6" w:rsidP="00B47CC6"/>
        </w:tc>
        <w:tc>
          <w:tcPr>
            <w:tcW w:w="1980" w:type="dxa"/>
          </w:tcPr>
          <w:p w14:paraId="1092F519" w14:textId="77777777" w:rsidR="00B47CC6" w:rsidRPr="00BA1940" w:rsidRDefault="00B47CC6" w:rsidP="00B47CC6"/>
        </w:tc>
        <w:tc>
          <w:tcPr>
            <w:tcW w:w="2070" w:type="dxa"/>
          </w:tcPr>
          <w:p w14:paraId="70D176A1" w14:textId="77777777" w:rsidR="00B47CC6" w:rsidRPr="00BA1940" w:rsidRDefault="00B47CC6" w:rsidP="00B47CC6"/>
        </w:tc>
        <w:tc>
          <w:tcPr>
            <w:tcW w:w="2070" w:type="dxa"/>
          </w:tcPr>
          <w:p w14:paraId="2EC0E152" w14:textId="77777777" w:rsidR="00B47CC6" w:rsidRPr="00BA1940" w:rsidRDefault="00B47CC6" w:rsidP="00B47CC6"/>
        </w:tc>
        <w:tc>
          <w:tcPr>
            <w:tcW w:w="1890" w:type="dxa"/>
          </w:tcPr>
          <w:p w14:paraId="3890D0BE" w14:textId="77777777" w:rsidR="00B47CC6" w:rsidRPr="00BA1940" w:rsidRDefault="00B47CC6" w:rsidP="00B47CC6"/>
        </w:tc>
      </w:tr>
      <w:tr w:rsidR="00B47CC6" w:rsidRPr="00BA1940" w14:paraId="28BA948A" w14:textId="77777777" w:rsidTr="00B47CC6">
        <w:tc>
          <w:tcPr>
            <w:tcW w:w="3870" w:type="dxa"/>
          </w:tcPr>
          <w:p w14:paraId="203B1777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15FFFBC3" w14:textId="77777777" w:rsidR="00B47CC6" w:rsidRPr="00BA1940" w:rsidRDefault="00B47CC6" w:rsidP="00B47CC6"/>
        </w:tc>
        <w:tc>
          <w:tcPr>
            <w:tcW w:w="1980" w:type="dxa"/>
          </w:tcPr>
          <w:p w14:paraId="186A1EEA" w14:textId="77777777" w:rsidR="00B47CC6" w:rsidRPr="00BA1940" w:rsidRDefault="00B47CC6" w:rsidP="00B47CC6"/>
        </w:tc>
        <w:tc>
          <w:tcPr>
            <w:tcW w:w="2070" w:type="dxa"/>
          </w:tcPr>
          <w:p w14:paraId="3A30BDE4" w14:textId="77777777" w:rsidR="00B47CC6" w:rsidRPr="00BA1940" w:rsidRDefault="00B47CC6" w:rsidP="00B47CC6"/>
        </w:tc>
        <w:tc>
          <w:tcPr>
            <w:tcW w:w="2070" w:type="dxa"/>
          </w:tcPr>
          <w:p w14:paraId="7AF1A738" w14:textId="77777777" w:rsidR="00B47CC6" w:rsidRPr="00BA1940" w:rsidRDefault="00B47CC6" w:rsidP="00B47CC6"/>
        </w:tc>
        <w:tc>
          <w:tcPr>
            <w:tcW w:w="1890" w:type="dxa"/>
          </w:tcPr>
          <w:p w14:paraId="23A915EB" w14:textId="77777777" w:rsidR="00B47CC6" w:rsidRPr="00BA1940" w:rsidRDefault="00B47CC6" w:rsidP="00B47CC6"/>
        </w:tc>
      </w:tr>
      <w:tr w:rsidR="00B47CC6" w:rsidRPr="00BA1940" w14:paraId="72FFF849" w14:textId="77777777" w:rsidTr="00B47CC6">
        <w:tc>
          <w:tcPr>
            <w:tcW w:w="3870" w:type="dxa"/>
          </w:tcPr>
          <w:p w14:paraId="18E14681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155A8A93" w14:textId="77777777" w:rsidR="00B47CC6" w:rsidRPr="00BA1940" w:rsidRDefault="00B47CC6" w:rsidP="00B47CC6"/>
        </w:tc>
        <w:tc>
          <w:tcPr>
            <w:tcW w:w="1980" w:type="dxa"/>
          </w:tcPr>
          <w:p w14:paraId="4D82D65C" w14:textId="77777777" w:rsidR="00B47CC6" w:rsidRPr="00BA1940" w:rsidRDefault="00B47CC6" w:rsidP="00B47CC6"/>
        </w:tc>
        <w:tc>
          <w:tcPr>
            <w:tcW w:w="2070" w:type="dxa"/>
          </w:tcPr>
          <w:p w14:paraId="2F6660AA" w14:textId="77777777" w:rsidR="00B47CC6" w:rsidRPr="00BA1940" w:rsidRDefault="00B47CC6" w:rsidP="00B47CC6"/>
        </w:tc>
        <w:tc>
          <w:tcPr>
            <w:tcW w:w="2070" w:type="dxa"/>
          </w:tcPr>
          <w:p w14:paraId="05971A0D" w14:textId="77777777" w:rsidR="00B47CC6" w:rsidRPr="00BA1940" w:rsidRDefault="00B47CC6" w:rsidP="00B47CC6"/>
        </w:tc>
        <w:tc>
          <w:tcPr>
            <w:tcW w:w="1890" w:type="dxa"/>
          </w:tcPr>
          <w:p w14:paraId="10CF125B" w14:textId="77777777" w:rsidR="00B47CC6" w:rsidRPr="00BA1940" w:rsidRDefault="00B47CC6" w:rsidP="00B47CC6"/>
        </w:tc>
      </w:tr>
      <w:tr w:rsidR="00B47CC6" w:rsidRPr="00BA1940" w14:paraId="2F87432D" w14:textId="77777777" w:rsidTr="00B47CC6">
        <w:tc>
          <w:tcPr>
            <w:tcW w:w="3870" w:type="dxa"/>
          </w:tcPr>
          <w:p w14:paraId="60E4F072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49E91CDB" w14:textId="77777777" w:rsidR="00B47CC6" w:rsidRPr="00BA1940" w:rsidRDefault="00B47CC6" w:rsidP="00B47CC6"/>
        </w:tc>
        <w:tc>
          <w:tcPr>
            <w:tcW w:w="1980" w:type="dxa"/>
          </w:tcPr>
          <w:p w14:paraId="0F04D66D" w14:textId="77777777" w:rsidR="00B47CC6" w:rsidRPr="00BA1940" w:rsidRDefault="00B47CC6" w:rsidP="00B47CC6"/>
        </w:tc>
        <w:tc>
          <w:tcPr>
            <w:tcW w:w="2070" w:type="dxa"/>
          </w:tcPr>
          <w:p w14:paraId="47A2D768" w14:textId="77777777" w:rsidR="00B47CC6" w:rsidRPr="00BA1940" w:rsidRDefault="00B47CC6" w:rsidP="00B47CC6"/>
        </w:tc>
        <w:tc>
          <w:tcPr>
            <w:tcW w:w="2070" w:type="dxa"/>
          </w:tcPr>
          <w:p w14:paraId="4D2E9961" w14:textId="77777777" w:rsidR="00B47CC6" w:rsidRPr="00BA1940" w:rsidRDefault="00B47CC6" w:rsidP="00B47CC6"/>
        </w:tc>
        <w:tc>
          <w:tcPr>
            <w:tcW w:w="1890" w:type="dxa"/>
          </w:tcPr>
          <w:p w14:paraId="0FBF0DF6" w14:textId="77777777" w:rsidR="00B47CC6" w:rsidRPr="00BA1940" w:rsidRDefault="00B47CC6" w:rsidP="00B47CC6"/>
        </w:tc>
      </w:tr>
      <w:tr w:rsidR="00B47CC6" w:rsidRPr="00BA1940" w14:paraId="29D0C267" w14:textId="77777777" w:rsidTr="00B47CC6">
        <w:tc>
          <w:tcPr>
            <w:tcW w:w="3870" w:type="dxa"/>
          </w:tcPr>
          <w:p w14:paraId="7328E0A6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023F2F34" w14:textId="77777777" w:rsidR="00B47CC6" w:rsidRPr="00BA1940" w:rsidRDefault="00B47CC6" w:rsidP="00B47CC6"/>
        </w:tc>
        <w:tc>
          <w:tcPr>
            <w:tcW w:w="1980" w:type="dxa"/>
          </w:tcPr>
          <w:p w14:paraId="4D028AC6" w14:textId="77777777" w:rsidR="00B47CC6" w:rsidRPr="00BA1940" w:rsidRDefault="00B47CC6" w:rsidP="00B47CC6"/>
        </w:tc>
        <w:tc>
          <w:tcPr>
            <w:tcW w:w="2070" w:type="dxa"/>
          </w:tcPr>
          <w:p w14:paraId="7592A033" w14:textId="77777777" w:rsidR="00B47CC6" w:rsidRPr="00BA1940" w:rsidRDefault="00B47CC6" w:rsidP="00B47CC6"/>
        </w:tc>
        <w:tc>
          <w:tcPr>
            <w:tcW w:w="2070" w:type="dxa"/>
          </w:tcPr>
          <w:p w14:paraId="1518C64E" w14:textId="77777777" w:rsidR="00B47CC6" w:rsidRPr="00BA1940" w:rsidRDefault="00B47CC6" w:rsidP="00B47CC6"/>
        </w:tc>
        <w:tc>
          <w:tcPr>
            <w:tcW w:w="1890" w:type="dxa"/>
          </w:tcPr>
          <w:p w14:paraId="727C68E3" w14:textId="77777777" w:rsidR="00B47CC6" w:rsidRPr="00BA1940" w:rsidRDefault="00B47CC6" w:rsidP="00B47CC6"/>
        </w:tc>
      </w:tr>
      <w:tr w:rsidR="00B47CC6" w:rsidRPr="00BA1940" w14:paraId="3A7FB247" w14:textId="77777777" w:rsidTr="00B47CC6">
        <w:tc>
          <w:tcPr>
            <w:tcW w:w="3870" w:type="dxa"/>
          </w:tcPr>
          <w:p w14:paraId="48BEBFA9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58CB92DB" w14:textId="77777777" w:rsidR="00B47CC6" w:rsidRPr="00BA1940" w:rsidRDefault="00B47CC6" w:rsidP="00B47CC6"/>
        </w:tc>
        <w:tc>
          <w:tcPr>
            <w:tcW w:w="1980" w:type="dxa"/>
          </w:tcPr>
          <w:p w14:paraId="14CDBAF2" w14:textId="77777777" w:rsidR="00B47CC6" w:rsidRPr="00BA1940" w:rsidRDefault="00B47CC6" w:rsidP="00B47CC6"/>
        </w:tc>
        <w:tc>
          <w:tcPr>
            <w:tcW w:w="2070" w:type="dxa"/>
          </w:tcPr>
          <w:p w14:paraId="33899228" w14:textId="77777777" w:rsidR="00B47CC6" w:rsidRPr="00BA1940" w:rsidRDefault="00B47CC6" w:rsidP="00B47CC6"/>
        </w:tc>
        <w:tc>
          <w:tcPr>
            <w:tcW w:w="2070" w:type="dxa"/>
          </w:tcPr>
          <w:p w14:paraId="3FB8E3DF" w14:textId="77777777" w:rsidR="00B47CC6" w:rsidRPr="00BA1940" w:rsidRDefault="00B47CC6" w:rsidP="00B47CC6"/>
        </w:tc>
        <w:tc>
          <w:tcPr>
            <w:tcW w:w="1890" w:type="dxa"/>
          </w:tcPr>
          <w:p w14:paraId="330AA599" w14:textId="77777777" w:rsidR="00B47CC6" w:rsidRPr="00BA1940" w:rsidRDefault="00B47CC6" w:rsidP="00B47CC6"/>
        </w:tc>
      </w:tr>
      <w:tr w:rsidR="00B47CC6" w:rsidRPr="00BA1940" w14:paraId="0DE6DEFB" w14:textId="77777777" w:rsidTr="00B47CC6">
        <w:tc>
          <w:tcPr>
            <w:tcW w:w="3870" w:type="dxa"/>
          </w:tcPr>
          <w:p w14:paraId="4FE72383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714A2AA2" w14:textId="77777777" w:rsidR="00B47CC6" w:rsidRPr="00BA1940" w:rsidRDefault="00B47CC6" w:rsidP="00B47CC6"/>
        </w:tc>
        <w:tc>
          <w:tcPr>
            <w:tcW w:w="1980" w:type="dxa"/>
          </w:tcPr>
          <w:p w14:paraId="45528515" w14:textId="77777777" w:rsidR="00B47CC6" w:rsidRPr="00BA1940" w:rsidRDefault="00B47CC6" w:rsidP="00B47CC6"/>
        </w:tc>
        <w:tc>
          <w:tcPr>
            <w:tcW w:w="2070" w:type="dxa"/>
          </w:tcPr>
          <w:p w14:paraId="09C856C4" w14:textId="77777777" w:rsidR="00B47CC6" w:rsidRPr="00BA1940" w:rsidRDefault="00B47CC6" w:rsidP="00B47CC6"/>
        </w:tc>
        <w:tc>
          <w:tcPr>
            <w:tcW w:w="2070" w:type="dxa"/>
          </w:tcPr>
          <w:p w14:paraId="65B55266" w14:textId="77777777" w:rsidR="00B47CC6" w:rsidRPr="00BA1940" w:rsidRDefault="00B47CC6" w:rsidP="00B47CC6"/>
        </w:tc>
        <w:tc>
          <w:tcPr>
            <w:tcW w:w="1890" w:type="dxa"/>
          </w:tcPr>
          <w:p w14:paraId="782711E8" w14:textId="77777777" w:rsidR="00B47CC6" w:rsidRPr="00BA1940" w:rsidRDefault="00B47CC6" w:rsidP="00B47CC6"/>
        </w:tc>
      </w:tr>
      <w:tr w:rsidR="00B47CC6" w:rsidRPr="00BA1940" w14:paraId="00D56797" w14:textId="77777777" w:rsidTr="00B47CC6">
        <w:tc>
          <w:tcPr>
            <w:tcW w:w="3870" w:type="dxa"/>
          </w:tcPr>
          <w:p w14:paraId="6D04F3A9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7204883D" w14:textId="77777777" w:rsidR="00B47CC6" w:rsidRPr="00BA1940" w:rsidRDefault="00B47CC6" w:rsidP="00B47CC6"/>
        </w:tc>
        <w:tc>
          <w:tcPr>
            <w:tcW w:w="1980" w:type="dxa"/>
          </w:tcPr>
          <w:p w14:paraId="32EB7117" w14:textId="77777777" w:rsidR="00B47CC6" w:rsidRPr="00BA1940" w:rsidRDefault="00B47CC6" w:rsidP="00B47CC6"/>
        </w:tc>
        <w:tc>
          <w:tcPr>
            <w:tcW w:w="2070" w:type="dxa"/>
          </w:tcPr>
          <w:p w14:paraId="0D5E4C9C" w14:textId="77777777" w:rsidR="00B47CC6" w:rsidRPr="00BA1940" w:rsidRDefault="00B47CC6" w:rsidP="00B47CC6"/>
        </w:tc>
        <w:tc>
          <w:tcPr>
            <w:tcW w:w="2070" w:type="dxa"/>
          </w:tcPr>
          <w:p w14:paraId="75ADBA8F" w14:textId="77777777" w:rsidR="00B47CC6" w:rsidRPr="00BA1940" w:rsidRDefault="00B47CC6" w:rsidP="00B47CC6"/>
        </w:tc>
        <w:tc>
          <w:tcPr>
            <w:tcW w:w="1890" w:type="dxa"/>
          </w:tcPr>
          <w:p w14:paraId="24DB0181" w14:textId="77777777" w:rsidR="00B47CC6" w:rsidRPr="00BA1940" w:rsidRDefault="00B47CC6" w:rsidP="00B47CC6"/>
        </w:tc>
      </w:tr>
      <w:tr w:rsidR="00B47CC6" w:rsidRPr="00BA1940" w14:paraId="63DB7538" w14:textId="77777777" w:rsidTr="00B47CC6">
        <w:tc>
          <w:tcPr>
            <w:tcW w:w="3870" w:type="dxa"/>
          </w:tcPr>
          <w:p w14:paraId="15F3C867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445BC1E7" w14:textId="77777777" w:rsidR="00B47CC6" w:rsidRPr="00BA1940" w:rsidRDefault="00B47CC6" w:rsidP="00B47CC6"/>
        </w:tc>
        <w:tc>
          <w:tcPr>
            <w:tcW w:w="1980" w:type="dxa"/>
          </w:tcPr>
          <w:p w14:paraId="0F2A9FE3" w14:textId="77777777" w:rsidR="00B47CC6" w:rsidRPr="00BA1940" w:rsidRDefault="00B47CC6" w:rsidP="00B47CC6"/>
        </w:tc>
        <w:tc>
          <w:tcPr>
            <w:tcW w:w="2070" w:type="dxa"/>
          </w:tcPr>
          <w:p w14:paraId="714484E7" w14:textId="77777777" w:rsidR="00B47CC6" w:rsidRPr="00BA1940" w:rsidRDefault="00B47CC6" w:rsidP="00B47CC6"/>
        </w:tc>
        <w:tc>
          <w:tcPr>
            <w:tcW w:w="2070" w:type="dxa"/>
          </w:tcPr>
          <w:p w14:paraId="6CAB9005" w14:textId="77777777" w:rsidR="00B47CC6" w:rsidRPr="00BA1940" w:rsidRDefault="00B47CC6" w:rsidP="00B47CC6"/>
        </w:tc>
        <w:tc>
          <w:tcPr>
            <w:tcW w:w="1890" w:type="dxa"/>
          </w:tcPr>
          <w:p w14:paraId="0CC104A2" w14:textId="77777777" w:rsidR="00B47CC6" w:rsidRPr="00BA1940" w:rsidRDefault="00B47CC6" w:rsidP="00B47CC6"/>
        </w:tc>
      </w:tr>
      <w:tr w:rsidR="00B47CC6" w:rsidRPr="00BA1940" w14:paraId="603F2297" w14:textId="77777777" w:rsidTr="00B47CC6">
        <w:tc>
          <w:tcPr>
            <w:tcW w:w="3870" w:type="dxa"/>
          </w:tcPr>
          <w:p w14:paraId="752CD249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538C3EC4" w14:textId="77777777" w:rsidR="00B47CC6" w:rsidRPr="00BA1940" w:rsidRDefault="00B47CC6" w:rsidP="00B47CC6"/>
        </w:tc>
        <w:tc>
          <w:tcPr>
            <w:tcW w:w="1980" w:type="dxa"/>
          </w:tcPr>
          <w:p w14:paraId="4650D5F8" w14:textId="77777777" w:rsidR="00B47CC6" w:rsidRPr="00BA1940" w:rsidRDefault="00B47CC6" w:rsidP="00B47CC6"/>
        </w:tc>
        <w:tc>
          <w:tcPr>
            <w:tcW w:w="2070" w:type="dxa"/>
          </w:tcPr>
          <w:p w14:paraId="262D7319" w14:textId="77777777" w:rsidR="00B47CC6" w:rsidRPr="00BA1940" w:rsidRDefault="00B47CC6" w:rsidP="00B47CC6"/>
        </w:tc>
        <w:tc>
          <w:tcPr>
            <w:tcW w:w="2070" w:type="dxa"/>
          </w:tcPr>
          <w:p w14:paraId="38A53E0E" w14:textId="77777777" w:rsidR="00B47CC6" w:rsidRPr="00BA1940" w:rsidRDefault="00B47CC6" w:rsidP="00B47CC6"/>
        </w:tc>
        <w:tc>
          <w:tcPr>
            <w:tcW w:w="1890" w:type="dxa"/>
          </w:tcPr>
          <w:p w14:paraId="364A6CDD" w14:textId="77777777" w:rsidR="00B47CC6" w:rsidRPr="00BA1940" w:rsidRDefault="00B47CC6" w:rsidP="00B47CC6"/>
        </w:tc>
      </w:tr>
      <w:tr w:rsidR="00B47CC6" w:rsidRPr="00BA1940" w14:paraId="5A821B64" w14:textId="77777777" w:rsidTr="00B47CC6">
        <w:tc>
          <w:tcPr>
            <w:tcW w:w="3870" w:type="dxa"/>
          </w:tcPr>
          <w:p w14:paraId="711EDF8E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48734F95" w14:textId="77777777" w:rsidR="00B47CC6" w:rsidRPr="00BA1940" w:rsidRDefault="00B47CC6" w:rsidP="00B47CC6"/>
        </w:tc>
        <w:tc>
          <w:tcPr>
            <w:tcW w:w="1980" w:type="dxa"/>
          </w:tcPr>
          <w:p w14:paraId="0AC0F0DB" w14:textId="77777777" w:rsidR="00B47CC6" w:rsidRPr="00BA1940" w:rsidRDefault="00B47CC6" w:rsidP="00B47CC6"/>
        </w:tc>
        <w:tc>
          <w:tcPr>
            <w:tcW w:w="2070" w:type="dxa"/>
          </w:tcPr>
          <w:p w14:paraId="26E4C05A" w14:textId="77777777" w:rsidR="00B47CC6" w:rsidRPr="00BA1940" w:rsidRDefault="00B47CC6" w:rsidP="00B47CC6"/>
        </w:tc>
        <w:tc>
          <w:tcPr>
            <w:tcW w:w="2070" w:type="dxa"/>
          </w:tcPr>
          <w:p w14:paraId="30B3F86A" w14:textId="77777777" w:rsidR="00B47CC6" w:rsidRPr="00BA1940" w:rsidRDefault="00B47CC6" w:rsidP="00B47CC6"/>
        </w:tc>
        <w:tc>
          <w:tcPr>
            <w:tcW w:w="1890" w:type="dxa"/>
          </w:tcPr>
          <w:p w14:paraId="034DCB6F" w14:textId="77777777" w:rsidR="00B47CC6" w:rsidRPr="00BA1940" w:rsidRDefault="00B47CC6" w:rsidP="00B47CC6"/>
        </w:tc>
      </w:tr>
      <w:tr w:rsidR="00B47CC6" w:rsidRPr="00BA1940" w14:paraId="468CD2BC" w14:textId="77777777" w:rsidTr="00B47CC6">
        <w:tc>
          <w:tcPr>
            <w:tcW w:w="3870" w:type="dxa"/>
          </w:tcPr>
          <w:p w14:paraId="4C61C2C4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5D79B836" w14:textId="77777777" w:rsidR="00B47CC6" w:rsidRPr="00BA1940" w:rsidRDefault="00B47CC6" w:rsidP="00B47CC6"/>
        </w:tc>
        <w:tc>
          <w:tcPr>
            <w:tcW w:w="1980" w:type="dxa"/>
          </w:tcPr>
          <w:p w14:paraId="219CD5BF" w14:textId="77777777" w:rsidR="00B47CC6" w:rsidRPr="00BA1940" w:rsidRDefault="00B47CC6" w:rsidP="00B47CC6"/>
        </w:tc>
        <w:tc>
          <w:tcPr>
            <w:tcW w:w="2070" w:type="dxa"/>
          </w:tcPr>
          <w:p w14:paraId="18C0C9F8" w14:textId="77777777" w:rsidR="00B47CC6" w:rsidRPr="00BA1940" w:rsidRDefault="00B47CC6" w:rsidP="00B47CC6"/>
        </w:tc>
        <w:tc>
          <w:tcPr>
            <w:tcW w:w="2070" w:type="dxa"/>
          </w:tcPr>
          <w:p w14:paraId="3710F0CF" w14:textId="77777777" w:rsidR="00B47CC6" w:rsidRPr="00BA1940" w:rsidRDefault="00B47CC6" w:rsidP="00B47CC6"/>
        </w:tc>
        <w:tc>
          <w:tcPr>
            <w:tcW w:w="1890" w:type="dxa"/>
          </w:tcPr>
          <w:p w14:paraId="1FF2F424" w14:textId="77777777" w:rsidR="00B47CC6" w:rsidRPr="00BA1940" w:rsidRDefault="00B47CC6" w:rsidP="00B47CC6"/>
        </w:tc>
      </w:tr>
      <w:tr w:rsidR="00B47CC6" w:rsidRPr="00BA1940" w14:paraId="60CB685E" w14:textId="77777777" w:rsidTr="00B47CC6">
        <w:tc>
          <w:tcPr>
            <w:tcW w:w="3870" w:type="dxa"/>
          </w:tcPr>
          <w:p w14:paraId="237D3EFB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16E5DE01" w14:textId="77777777" w:rsidR="00B47CC6" w:rsidRPr="00BA1940" w:rsidRDefault="00B47CC6" w:rsidP="00B47CC6"/>
        </w:tc>
        <w:tc>
          <w:tcPr>
            <w:tcW w:w="1980" w:type="dxa"/>
          </w:tcPr>
          <w:p w14:paraId="0B829665" w14:textId="77777777" w:rsidR="00B47CC6" w:rsidRPr="00BA1940" w:rsidRDefault="00B47CC6" w:rsidP="00B47CC6"/>
        </w:tc>
        <w:tc>
          <w:tcPr>
            <w:tcW w:w="2070" w:type="dxa"/>
          </w:tcPr>
          <w:p w14:paraId="2BD065DA" w14:textId="77777777" w:rsidR="00B47CC6" w:rsidRPr="00BA1940" w:rsidRDefault="00B47CC6" w:rsidP="00B47CC6"/>
        </w:tc>
        <w:tc>
          <w:tcPr>
            <w:tcW w:w="2070" w:type="dxa"/>
          </w:tcPr>
          <w:p w14:paraId="74E028C5" w14:textId="77777777" w:rsidR="00B47CC6" w:rsidRPr="00BA1940" w:rsidRDefault="00B47CC6" w:rsidP="00B47CC6"/>
        </w:tc>
        <w:tc>
          <w:tcPr>
            <w:tcW w:w="1890" w:type="dxa"/>
          </w:tcPr>
          <w:p w14:paraId="5688FFD5" w14:textId="77777777" w:rsidR="00B47CC6" w:rsidRPr="00BA1940" w:rsidRDefault="00B47CC6" w:rsidP="00B47CC6"/>
        </w:tc>
      </w:tr>
      <w:tr w:rsidR="00B47CC6" w:rsidRPr="00BA1940" w14:paraId="408C1316" w14:textId="77777777" w:rsidTr="00B47CC6">
        <w:tc>
          <w:tcPr>
            <w:tcW w:w="3870" w:type="dxa"/>
          </w:tcPr>
          <w:p w14:paraId="766FBDC1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37CF8CA0" w14:textId="77777777" w:rsidR="00B47CC6" w:rsidRPr="00BA1940" w:rsidRDefault="00B47CC6" w:rsidP="00B47CC6"/>
        </w:tc>
        <w:tc>
          <w:tcPr>
            <w:tcW w:w="1980" w:type="dxa"/>
          </w:tcPr>
          <w:p w14:paraId="3052A52D" w14:textId="77777777" w:rsidR="00B47CC6" w:rsidRPr="00BA1940" w:rsidRDefault="00B47CC6" w:rsidP="00B47CC6"/>
        </w:tc>
        <w:tc>
          <w:tcPr>
            <w:tcW w:w="2070" w:type="dxa"/>
          </w:tcPr>
          <w:p w14:paraId="6D977B06" w14:textId="77777777" w:rsidR="00B47CC6" w:rsidRPr="00BA1940" w:rsidRDefault="00B47CC6" w:rsidP="00B47CC6"/>
        </w:tc>
        <w:tc>
          <w:tcPr>
            <w:tcW w:w="2070" w:type="dxa"/>
          </w:tcPr>
          <w:p w14:paraId="6757808D" w14:textId="77777777" w:rsidR="00B47CC6" w:rsidRPr="00BA1940" w:rsidRDefault="00B47CC6" w:rsidP="00B47CC6"/>
        </w:tc>
        <w:tc>
          <w:tcPr>
            <w:tcW w:w="1890" w:type="dxa"/>
          </w:tcPr>
          <w:p w14:paraId="22EB864E" w14:textId="77777777" w:rsidR="00B47CC6" w:rsidRPr="00BA1940" w:rsidRDefault="00B47CC6" w:rsidP="00B47CC6"/>
        </w:tc>
      </w:tr>
      <w:tr w:rsidR="00B47CC6" w:rsidRPr="00BA1940" w14:paraId="12F74F2A" w14:textId="77777777" w:rsidTr="00B47CC6">
        <w:tc>
          <w:tcPr>
            <w:tcW w:w="3870" w:type="dxa"/>
          </w:tcPr>
          <w:p w14:paraId="58C50809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19D22155" w14:textId="77777777" w:rsidR="00B47CC6" w:rsidRPr="00BA1940" w:rsidRDefault="00B47CC6" w:rsidP="00B47CC6"/>
        </w:tc>
        <w:tc>
          <w:tcPr>
            <w:tcW w:w="1980" w:type="dxa"/>
          </w:tcPr>
          <w:p w14:paraId="2D55681C" w14:textId="77777777" w:rsidR="00B47CC6" w:rsidRPr="00BA1940" w:rsidRDefault="00B47CC6" w:rsidP="00B47CC6"/>
        </w:tc>
        <w:tc>
          <w:tcPr>
            <w:tcW w:w="2070" w:type="dxa"/>
          </w:tcPr>
          <w:p w14:paraId="4087D6C9" w14:textId="77777777" w:rsidR="00B47CC6" w:rsidRPr="00BA1940" w:rsidRDefault="00B47CC6" w:rsidP="00B47CC6"/>
        </w:tc>
        <w:tc>
          <w:tcPr>
            <w:tcW w:w="2070" w:type="dxa"/>
          </w:tcPr>
          <w:p w14:paraId="3647A3FA" w14:textId="77777777" w:rsidR="00B47CC6" w:rsidRPr="00BA1940" w:rsidRDefault="00B47CC6" w:rsidP="00B47CC6"/>
        </w:tc>
        <w:tc>
          <w:tcPr>
            <w:tcW w:w="1890" w:type="dxa"/>
          </w:tcPr>
          <w:p w14:paraId="756A882E" w14:textId="77777777" w:rsidR="00B47CC6" w:rsidRPr="00BA1940" w:rsidRDefault="00B47CC6" w:rsidP="00B47CC6"/>
        </w:tc>
      </w:tr>
      <w:tr w:rsidR="00B47CC6" w:rsidRPr="00BA1940" w14:paraId="6EE0B672" w14:textId="77777777" w:rsidTr="00B47CC6">
        <w:tc>
          <w:tcPr>
            <w:tcW w:w="3870" w:type="dxa"/>
          </w:tcPr>
          <w:p w14:paraId="34A4BAE0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2EA1FB31" w14:textId="77777777" w:rsidR="00B47CC6" w:rsidRPr="00BA1940" w:rsidRDefault="00B47CC6" w:rsidP="00B47CC6"/>
        </w:tc>
        <w:tc>
          <w:tcPr>
            <w:tcW w:w="1980" w:type="dxa"/>
          </w:tcPr>
          <w:p w14:paraId="172E5C26" w14:textId="77777777" w:rsidR="00B47CC6" w:rsidRPr="00BA1940" w:rsidRDefault="00B47CC6" w:rsidP="00B47CC6"/>
        </w:tc>
        <w:tc>
          <w:tcPr>
            <w:tcW w:w="2070" w:type="dxa"/>
          </w:tcPr>
          <w:p w14:paraId="6891CD02" w14:textId="77777777" w:rsidR="00B47CC6" w:rsidRPr="00BA1940" w:rsidRDefault="00B47CC6" w:rsidP="00B47CC6"/>
        </w:tc>
        <w:tc>
          <w:tcPr>
            <w:tcW w:w="2070" w:type="dxa"/>
          </w:tcPr>
          <w:p w14:paraId="3C72B033" w14:textId="77777777" w:rsidR="00B47CC6" w:rsidRPr="00BA1940" w:rsidRDefault="00B47CC6" w:rsidP="00B47CC6"/>
        </w:tc>
        <w:tc>
          <w:tcPr>
            <w:tcW w:w="1890" w:type="dxa"/>
          </w:tcPr>
          <w:p w14:paraId="16DE72A4" w14:textId="77777777" w:rsidR="00B47CC6" w:rsidRPr="00BA1940" w:rsidRDefault="00B47CC6" w:rsidP="00B47CC6"/>
        </w:tc>
      </w:tr>
    </w:tbl>
    <w:p w14:paraId="3DC42E72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2A36AF25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5B0AB062" w14:textId="77777777" w:rsidTr="00B47CC6">
        <w:tc>
          <w:tcPr>
            <w:tcW w:w="3955" w:type="dxa"/>
            <w:vAlign w:val="center"/>
          </w:tcPr>
          <w:p w14:paraId="0EE9EF3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3F8AE37A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E4598A2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5EFD6C7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B372DD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4EE60FF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AFFF496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7857079D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DCC0C3E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57FE8A40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74A65418" w14:textId="77777777" w:rsidTr="00B47CC6">
        <w:tc>
          <w:tcPr>
            <w:tcW w:w="3955" w:type="dxa"/>
          </w:tcPr>
          <w:p w14:paraId="441D9876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KTNE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7</w:t>
            </w:r>
          </w:p>
        </w:tc>
        <w:tc>
          <w:tcPr>
            <w:tcW w:w="1998" w:type="dxa"/>
          </w:tcPr>
          <w:p w14:paraId="3E6EC02F" w14:textId="77777777" w:rsidR="00B47CC6" w:rsidRPr="00BA1940" w:rsidRDefault="00B47CC6" w:rsidP="00B47CC6"/>
        </w:tc>
        <w:tc>
          <w:tcPr>
            <w:tcW w:w="1998" w:type="dxa"/>
          </w:tcPr>
          <w:p w14:paraId="39CF9255" w14:textId="77777777" w:rsidR="00B47CC6" w:rsidRPr="00BA1940" w:rsidRDefault="00B47CC6" w:rsidP="00B47CC6"/>
        </w:tc>
        <w:tc>
          <w:tcPr>
            <w:tcW w:w="1998" w:type="dxa"/>
          </w:tcPr>
          <w:p w14:paraId="6B2D96C0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4EFD35B7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630291F5" w14:textId="77777777" w:rsidR="00B47CC6" w:rsidRPr="00BA1940" w:rsidRDefault="00B47CC6" w:rsidP="00B47CC6"/>
        </w:tc>
      </w:tr>
      <w:tr w:rsidR="00B47CC6" w:rsidRPr="00BA1940" w14:paraId="20D7699A" w14:textId="77777777" w:rsidTr="00B47CC6">
        <w:tc>
          <w:tcPr>
            <w:tcW w:w="3955" w:type="dxa"/>
            <w:vAlign w:val="center"/>
          </w:tcPr>
          <w:p w14:paraId="2BF512B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73DC6D1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A511CE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4CEFAA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73852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1C72B5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93518C8" w14:textId="77777777" w:rsidTr="00B47CC6">
        <w:tc>
          <w:tcPr>
            <w:tcW w:w="3955" w:type="dxa"/>
            <w:vAlign w:val="center"/>
          </w:tcPr>
          <w:p w14:paraId="02FAF21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7027331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DF595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574201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3012F3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F7CFE5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15B8E75" w14:textId="77777777" w:rsidTr="00B47CC6">
        <w:tc>
          <w:tcPr>
            <w:tcW w:w="3955" w:type="dxa"/>
            <w:vAlign w:val="center"/>
          </w:tcPr>
          <w:p w14:paraId="450482B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5917094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3CB08F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F2392F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2CAFB0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0C426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F82205F" w14:textId="77777777" w:rsidTr="00B47CC6">
        <w:tc>
          <w:tcPr>
            <w:tcW w:w="3955" w:type="dxa"/>
            <w:vAlign w:val="center"/>
          </w:tcPr>
          <w:p w14:paraId="7074E4B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4F76FB8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9C229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AE8C03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E220BD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B2E04F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7ECD004C" w14:textId="77777777" w:rsidTr="00B47CC6">
        <w:tc>
          <w:tcPr>
            <w:tcW w:w="3955" w:type="dxa"/>
            <w:vAlign w:val="center"/>
          </w:tcPr>
          <w:p w14:paraId="1E20BAD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68ACE49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CAFCF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557E78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859DE5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B28CB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42274173" w14:textId="77777777" w:rsidTr="00B47CC6">
        <w:tc>
          <w:tcPr>
            <w:tcW w:w="3955" w:type="dxa"/>
            <w:vAlign w:val="center"/>
          </w:tcPr>
          <w:p w14:paraId="1991702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B893EE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B3EBB2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9E604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E00B2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180FE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7AD8418" w14:textId="77777777" w:rsidTr="00B47CC6">
        <w:tc>
          <w:tcPr>
            <w:tcW w:w="3955" w:type="dxa"/>
            <w:vAlign w:val="center"/>
          </w:tcPr>
          <w:p w14:paraId="7706B08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56AEACB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23DC2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8C122C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5EF92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88A84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26B13256" w14:textId="77777777" w:rsidR="00B47CC6" w:rsidRPr="00BA1940" w:rsidRDefault="00B47CC6" w:rsidP="00B47CC6">
      <w:pPr>
        <w:ind w:left="-900" w:right="-720" w:firstLine="90"/>
      </w:pPr>
    </w:p>
    <w:p w14:paraId="76E4C7C2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1C86E3AE" w14:textId="77777777" w:rsidTr="00B47CC6">
        <w:tc>
          <w:tcPr>
            <w:tcW w:w="4602" w:type="dxa"/>
            <w:vAlign w:val="center"/>
          </w:tcPr>
          <w:p w14:paraId="41D0585C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70DA9710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0CE23242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5CAEC1C0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374BD04C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7282BC83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34E0D22E" w14:textId="77777777" w:rsidTr="00B47CC6">
        <w:tc>
          <w:tcPr>
            <w:tcW w:w="4602" w:type="dxa"/>
          </w:tcPr>
          <w:p w14:paraId="7DD947E0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KTNE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7</w:t>
            </w:r>
          </w:p>
        </w:tc>
        <w:tc>
          <w:tcPr>
            <w:tcW w:w="1951" w:type="dxa"/>
          </w:tcPr>
          <w:p w14:paraId="13A74906" w14:textId="77777777" w:rsidR="00B47CC6" w:rsidRPr="00BA1940" w:rsidRDefault="00B47CC6" w:rsidP="00B47CC6"/>
        </w:tc>
        <w:tc>
          <w:tcPr>
            <w:tcW w:w="1951" w:type="dxa"/>
          </w:tcPr>
          <w:p w14:paraId="13A92D58" w14:textId="77777777" w:rsidR="00B47CC6" w:rsidRPr="00BA1940" w:rsidRDefault="00B47CC6" w:rsidP="00B47CC6"/>
        </w:tc>
        <w:tc>
          <w:tcPr>
            <w:tcW w:w="1877" w:type="dxa"/>
          </w:tcPr>
          <w:p w14:paraId="5C3D4B5B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3680B95A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03537CA1" w14:textId="77777777" w:rsidR="00B47CC6" w:rsidRPr="00BA1940" w:rsidRDefault="00B47CC6" w:rsidP="00B47CC6"/>
        </w:tc>
      </w:tr>
      <w:tr w:rsidR="00B47CC6" w:rsidRPr="00BA1940" w14:paraId="7F5DB817" w14:textId="77777777" w:rsidTr="00B47CC6">
        <w:tc>
          <w:tcPr>
            <w:tcW w:w="4602" w:type="dxa"/>
          </w:tcPr>
          <w:p w14:paraId="2FEBF034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096ABBEF" w14:textId="77777777" w:rsidR="00B47CC6" w:rsidRPr="00BA1940" w:rsidRDefault="00B47CC6" w:rsidP="00B47CC6"/>
        </w:tc>
        <w:tc>
          <w:tcPr>
            <w:tcW w:w="1951" w:type="dxa"/>
          </w:tcPr>
          <w:p w14:paraId="5EB86669" w14:textId="77777777" w:rsidR="00B47CC6" w:rsidRPr="00BA1940" w:rsidRDefault="00B47CC6" w:rsidP="00B47CC6"/>
        </w:tc>
        <w:tc>
          <w:tcPr>
            <w:tcW w:w="1877" w:type="dxa"/>
          </w:tcPr>
          <w:p w14:paraId="633DB8E3" w14:textId="77777777" w:rsidR="00B47CC6" w:rsidRPr="00BA1940" w:rsidRDefault="00B47CC6" w:rsidP="00B47CC6"/>
        </w:tc>
        <w:tc>
          <w:tcPr>
            <w:tcW w:w="1729" w:type="dxa"/>
          </w:tcPr>
          <w:p w14:paraId="51EAC823" w14:textId="77777777" w:rsidR="00B47CC6" w:rsidRPr="00BA1940" w:rsidRDefault="00B47CC6" w:rsidP="00B47CC6"/>
        </w:tc>
        <w:tc>
          <w:tcPr>
            <w:tcW w:w="1655" w:type="dxa"/>
          </w:tcPr>
          <w:p w14:paraId="370CC13B" w14:textId="77777777" w:rsidR="00B47CC6" w:rsidRPr="00BA1940" w:rsidRDefault="00B47CC6" w:rsidP="00B47CC6"/>
        </w:tc>
      </w:tr>
      <w:tr w:rsidR="00B47CC6" w:rsidRPr="00BA1940" w14:paraId="5EF647CC" w14:textId="77777777" w:rsidTr="00B47CC6">
        <w:tc>
          <w:tcPr>
            <w:tcW w:w="4602" w:type="dxa"/>
          </w:tcPr>
          <w:p w14:paraId="496C4B62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5A94C059" w14:textId="77777777" w:rsidR="00B47CC6" w:rsidRPr="00BA1940" w:rsidRDefault="00B47CC6" w:rsidP="00B47CC6"/>
        </w:tc>
        <w:tc>
          <w:tcPr>
            <w:tcW w:w="1951" w:type="dxa"/>
          </w:tcPr>
          <w:p w14:paraId="17A3F6B1" w14:textId="77777777" w:rsidR="00B47CC6" w:rsidRPr="00BA1940" w:rsidRDefault="00B47CC6" w:rsidP="00B47CC6"/>
        </w:tc>
        <w:tc>
          <w:tcPr>
            <w:tcW w:w="1877" w:type="dxa"/>
          </w:tcPr>
          <w:p w14:paraId="083BAE69" w14:textId="77777777" w:rsidR="00B47CC6" w:rsidRPr="00BA1940" w:rsidRDefault="00B47CC6" w:rsidP="00B47CC6"/>
        </w:tc>
        <w:tc>
          <w:tcPr>
            <w:tcW w:w="1729" w:type="dxa"/>
          </w:tcPr>
          <w:p w14:paraId="749E97E8" w14:textId="77777777" w:rsidR="00B47CC6" w:rsidRPr="00BA1940" w:rsidRDefault="00B47CC6" w:rsidP="00B47CC6"/>
        </w:tc>
        <w:tc>
          <w:tcPr>
            <w:tcW w:w="1655" w:type="dxa"/>
          </w:tcPr>
          <w:p w14:paraId="03368E1B" w14:textId="77777777" w:rsidR="00B47CC6" w:rsidRPr="00BA1940" w:rsidRDefault="00B47CC6" w:rsidP="00B47CC6"/>
        </w:tc>
      </w:tr>
      <w:tr w:rsidR="00B47CC6" w:rsidRPr="00BA1940" w14:paraId="09963963" w14:textId="77777777" w:rsidTr="00B47CC6">
        <w:tc>
          <w:tcPr>
            <w:tcW w:w="4602" w:type="dxa"/>
          </w:tcPr>
          <w:p w14:paraId="292D3A79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47290AE0" w14:textId="77777777" w:rsidR="00B47CC6" w:rsidRPr="00BA1940" w:rsidRDefault="00B47CC6" w:rsidP="00B47CC6"/>
        </w:tc>
        <w:tc>
          <w:tcPr>
            <w:tcW w:w="1951" w:type="dxa"/>
          </w:tcPr>
          <w:p w14:paraId="0C9301D4" w14:textId="77777777" w:rsidR="00B47CC6" w:rsidRPr="00BA1940" w:rsidRDefault="00B47CC6" w:rsidP="00B47CC6"/>
        </w:tc>
        <w:tc>
          <w:tcPr>
            <w:tcW w:w="1877" w:type="dxa"/>
          </w:tcPr>
          <w:p w14:paraId="7EB9DC4E" w14:textId="77777777" w:rsidR="00B47CC6" w:rsidRPr="00BA1940" w:rsidRDefault="00B47CC6" w:rsidP="00B47CC6"/>
        </w:tc>
        <w:tc>
          <w:tcPr>
            <w:tcW w:w="1729" w:type="dxa"/>
          </w:tcPr>
          <w:p w14:paraId="3B45A8AD" w14:textId="77777777" w:rsidR="00B47CC6" w:rsidRPr="00BA1940" w:rsidRDefault="00B47CC6" w:rsidP="00B47CC6"/>
        </w:tc>
        <w:tc>
          <w:tcPr>
            <w:tcW w:w="1655" w:type="dxa"/>
          </w:tcPr>
          <w:p w14:paraId="7A64D6ED" w14:textId="77777777" w:rsidR="00B47CC6" w:rsidRPr="00BA1940" w:rsidRDefault="00B47CC6" w:rsidP="00B47CC6"/>
        </w:tc>
      </w:tr>
      <w:tr w:rsidR="00B47CC6" w:rsidRPr="00BA1940" w14:paraId="382CCCE6" w14:textId="77777777" w:rsidTr="00B47CC6">
        <w:tc>
          <w:tcPr>
            <w:tcW w:w="4602" w:type="dxa"/>
          </w:tcPr>
          <w:p w14:paraId="63244508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01793B59" w14:textId="77777777" w:rsidR="00B47CC6" w:rsidRPr="00BA1940" w:rsidRDefault="00B47CC6" w:rsidP="00B47CC6"/>
        </w:tc>
        <w:tc>
          <w:tcPr>
            <w:tcW w:w="1951" w:type="dxa"/>
          </w:tcPr>
          <w:p w14:paraId="22E666FA" w14:textId="77777777" w:rsidR="00B47CC6" w:rsidRPr="00BA1940" w:rsidRDefault="00B47CC6" w:rsidP="00B47CC6"/>
        </w:tc>
        <w:tc>
          <w:tcPr>
            <w:tcW w:w="1877" w:type="dxa"/>
          </w:tcPr>
          <w:p w14:paraId="7C094DA6" w14:textId="77777777" w:rsidR="00B47CC6" w:rsidRPr="00BA1940" w:rsidRDefault="00B47CC6" w:rsidP="00B47CC6"/>
        </w:tc>
        <w:tc>
          <w:tcPr>
            <w:tcW w:w="1729" w:type="dxa"/>
          </w:tcPr>
          <w:p w14:paraId="0BF4D3EE" w14:textId="77777777" w:rsidR="00B47CC6" w:rsidRPr="00BA1940" w:rsidRDefault="00B47CC6" w:rsidP="00B47CC6"/>
        </w:tc>
        <w:tc>
          <w:tcPr>
            <w:tcW w:w="1655" w:type="dxa"/>
          </w:tcPr>
          <w:p w14:paraId="4A72FBA5" w14:textId="77777777" w:rsidR="00B47CC6" w:rsidRPr="00BA1940" w:rsidRDefault="00B47CC6" w:rsidP="00B47CC6"/>
        </w:tc>
      </w:tr>
      <w:tr w:rsidR="00B47CC6" w:rsidRPr="00BA1940" w14:paraId="46FEF04D" w14:textId="77777777" w:rsidTr="00B47CC6">
        <w:tc>
          <w:tcPr>
            <w:tcW w:w="4602" w:type="dxa"/>
            <w:vAlign w:val="center"/>
          </w:tcPr>
          <w:p w14:paraId="29BD52D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5F20FB25" w14:textId="77777777" w:rsidR="00B47CC6" w:rsidRPr="00BA1940" w:rsidRDefault="00B47CC6" w:rsidP="00B47CC6"/>
        </w:tc>
        <w:tc>
          <w:tcPr>
            <w:tcW w:w="1951" w:type="dxa"/>
          </w:tcPr>
          <w:p w14:paraId="0F4F94E2" w14:textId="77777777" w:rsidR="00B47CC6" w:rsidRPr="00BA1940" w:rsidRDefault="00B47CC6" w:rsidP="00B47CC6"/>
        </w:tc>
        <w:tc>
          <w:tcPr>
            <w:tcW w:w="1877" w:type="dxa"/>
          </w:tcPr>
          <w:p w14:paraId="7B0F5ECA" w14:textId="77777777" w:rsidR="00B47CC6" w:rsidRPr="00BA1940" w:rsidRDefault="00B47CC6" w:rsidP="00B47CC6"/>
        </w:tc>
        <w:tc>
          <w:tcPr>
            <w:tcW w:w="1729" w:type="dxa"/>
          </w:tcPr>
          <w:p w14:paraId="17B47088" w14:textId="77777777" w:rsidR="00B47CC6" w:rsidRPr="00BA1940" w:rsidRDefault="00B47CC6" w:rsidP="00B47CC6"/>
        </w:tc>
        <w:tc>
          <w:tcPr>
            <w:tcW w:w="1655" w:type="dxa"/>
          </w:tcPr>
          <w:p w14:paraId="004DE2B5" w14:textId="77777777" w:rsidR="00B47CC6" w:rsidRPr="00BA1940" w:rsidRDefault="00B47CC6" w:rsidP="00B47CC6"/>
        </w:tc>
      </w:tr>
    </w:tbl>
    <w:p w14:paraId="3D559CCE" w14:textId="77777777" w:rsidR="00B47CC6" w:rsidRDefault="00B47CC6" w:rsidP="00B47CC6">
      <w:pPr>
        <w:ind w:left="-900" w:right="-720" w:firstLine="90"/>
      </w:pPr>
    </w:p>
    <w:p w14:paraId="186D631B" w14:textId="77777777" w:rsidR="00B47CC6" w:rsidRDefault="00B47CC6" w:rsidP="00B47CC6"/>
    <w:p w14:paraId="377FB53C" w14:textId="77777777" w:rsidR="00B47CC6" w:rsidRDefault="00B47CC6" w:rsidP="00B47CC6"/>
    <w:p w14:paraId="3958A201" w14:textId="77777777" w:rsidR="00B47CC6" w:rsidRDefault="00B47CC6" w:rsidP="00B47CC6"/>
    <w:p w14:paraId="184BC6B9" w14:textId="77777777" w:rsidR="00B47CC6" w:rsidRDefault="00B47CC6" w:rsidP="00B47CC6"/>
    <w:p w14:paraId="2E137030" w14:textId="77777777" w:rsidR="00B47CC6" w:rsidRDefault="00B47CC6" w:rsidP="00B47CC6"/>
    <w:p w14:paraId="3AC3B821" w14:textId="77777777" w:rsidR="00B47CC6" w:rsidRDefault="00B47CC6" w:rsidP="00B47CC6"/>
    <w:p w14:paraId="017BA9E7" w14:textId="77777777" w:rsidR="00B47CC6" w:rsidRDefault="00B47CC6" w:rsidP="00B47CC6"/>
    <w:p w14:paraId="0031A337" w14:textId="77777777" w:rsidR="00B47CC6" w:rsidRDefault="00B47CC6" w:rsidP="00B47CC6"/>
    <w:p w14:paraId="0B4F337A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78767AA9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744CA7B1" w14:textId="04C6C225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3BCA2CB5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5621FBE3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C90F06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57F8FA4F" w14:textId="77777777" w:rsidTr="00B47CC6">
        <w:tc>
          <w:tcPr>
            <w:tcW w:w="3870" w:type="dxa"/>
            <w:vAlign w:val="center"/>
          </w:tcPr>
          <w:p w14:paraId="6C525808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2E0818AD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07A782BD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04F30A0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39094B28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34951FFD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5E48D9EB" w14:textId="77777777" w:rsidTr="00B47CC6">
        <w:tc>
          <w:tcPr>
            <w:tcW w:w="3870" w:type="dxa"/>
          </w:tcPr>
          <w:p w14:paraId="05A79AE5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XNE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8</w:t>
            </w:r>
          </w:p>
        </w:tc>
        <w:tc>
          <w:tcPr>
            <w:tcW w:w="1890" w:type="dxa"/>
          </w:tcPr>
          <w:p w14:paraId="09EDEFC7" w14:textId="77777777" w:rsidR="00B47CC6" w:rsidRPr="00BA1940" w:rsidRDefault="00B47CC6" w:rsidP="00B47CC6"/>
        </w:tc>
        <w:tc>
          <w:tcPr>
            <w:tcW w:w="1980" w:type="dxa"/>
          </w:tcPr>
          <w:p w14:paraId="08145BB2" w14:textId="77777777" w:rsidR="00B47CC6" w:rsidRPr="00BA1940" w:rsidRDefault="00B47CC6" w:rsidP="00B47CC6"/>
        </w:tc>
        <w:tc>
          <w:tcPr>
            <w:tcW w:w="2070" w:type="dxa"/>
          </w:tcPr>
          <w:p w14:paraId="100E6A33" w14:textId="77777777" w:rsidR="00B47CC6" w:rsidRPr="00BA1940" w:rsidRDefault="00B47CC6" w:rsidP="00B47CC6"/>
        </w:tc>
        <w:tc>
          <w:tcPr>
            <w:tcW w:w="2070" w:type="dxa"/>
          </w:tcPr>
          <w:p w14:paraId="140CD24A" w14:textId="77777777" w:rsidR="00B47CC6" w:rsidRPr="00BA1940" w:rsidRDefault="00B47CC6" w:rsidP="00B47CC6"/>
        </w:tc>
        <w:tc>
          <w:tcPr>
            <w:tcW w:w="1890" w:type="dxa"/>
          </w:tcPr>
          <w:p w14:paraId="4AEC175B" w14:textId="77777777" w:rsidR="00B47CC6" w:rsidRPr="00BA1940" w:rsidRDefault="00B47CC6" w:rsidP="00B47CC6"/>
        </w:tc>
      </w:tr>
      <w:tr w:rsidR="00B47CC6" w:rsidRPr="00BA1940" w14:paraId="44311A32" w14:textId="77777777" w:rsidTr="00B47CC6">
        <w:tc>
          <w:tcPr>
            <w:tcW w:w="3870" w:type="dxa"/>
          </w:tcPr>
          <w:p w14:paraId="2BDD00BC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58720982" w14:textId="77777777" w:rsidR="00B47CC6" w:rsidRPr="00BA1940" w:rsidRDefault="00B47CC6" w:rsidP="00B47CC6"/>
        </w:tc>
        <w:tc>
          <w:tcPr>
            <w:tcW w:w="1980" w:type="dxa"/>
          </w:tcPr>
          <w:p w14:paraId="29E39892" w14:textId="77777777" w:rsidR="00B47CC6" w:rsidRPr="00BA1940" w:rsidRDefault="00B47CC6" w:rsidP="00B47CC6"/>
        </w:tc>
        <w:tc>
          <w:tcPr>
            <w:tcW w:w="2070" w:type="dxa"/>
          </w:tcPr>
          <w:p w14:paraId="1B60D270" w14:textId="77777777" w:rsidR="00B47CC6" w:rsidRPr="00BA1940" w:rsidRDefault="00B47CC6" w:rsidP="00B47CC6"/>
        </w:tc>
        <w:tc>
          <w:tcPr>
            <w:tcW w:w="2070" w:type="dxa"/>
          </w:tcPr>
          <w:p w14:paraId="6C75CB68" w14:textId="77777777" w:rsidR="00B47CC6" w:rsidRPr="00BA1940" w:rsidRDefault="00B47CC6" w:rsidP="00B47CC6"/>
        </w:tc>
        <w:tc>
          <w:tcPr>
            <w:tcW w:w="1890" w:type="dxa"/>
          </w:tcPr>
          <w:p w14:paraId="7E0941E0" w14:textId="77777777" w:rsidR="00B47CC6" w:rsidRPr="00BA1940" w:rsidRDefault="00B47CC6" w:rsidP="00B47CC6"/>
        </w:tc>
      </w:tr>
      <w:tr w:rsidR="00B47CC6" w:rsidRPr="00BA1940" w14:paraId="57C5B0C4" w14:textId="77777777" w:rsidTr="00B47CC6">
        <w:tc>
          <w:tcPr>
            <w:tcW w:w="3870" w:type="dxa"/>
          </w:tcPr>
          <w:p w14:paraId="2AC6D8B1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2973C0B0" w14:textId="77777777" w:rsidR="00B47CC6" w:rsidRPr="00BA1940" w:rsidRDefault="00B47CC6" w:rsidP="00B47CC6"/>
        </w:tc>
        <w:tc>
          <w:tcPr>
            <w:tcW w:w="1980" w:type="dxa"/>
          </w:tcPr>
          <w:p w14:paraId="58B3F73A" w14:textId="77777777" w:rsidR="00B47CC6" w:rsidRPr="00BA1940" w:rsidRDefault="00B47CC6" w:rsidP="00B47CC6"/>
        </w:tc>
        <w:tc>
          <w:tcPr>
            <w:tcW w:w="2070" w:type="dxa"/>
          </w:tcPr>
          <w:p w14:paraId="0B205D5E" w14:textId="77777777" w:rsidR="00B47CC6" w:rsidRPr="00BA1940" w:rsidRDefault="00B47CC6" w:rsidP="00B47CC6"/>
        </w:tc>
        <w:tc>
          <w:tcPr>
            <w:tcW w:w="2070" w:type="dxa"/>
          </w:tcPr>
          <w:p w14:paraId="73AA84D6" w14:textId="77777777" w:rsidR="00B47CC6" w:rsidRPr="00BA1940" w:rsidRDefault="00B47CC6" w:rsidP="00B47CC6"/>
        </w:tc>
        <w:tc>
          <w:tcPr>
            <w:tcW w:w="1890" w:type="dxa"/>
          </w:tcPr>
          <w:p w14:paraId="6FB6ED97" w14:textId="77777777" w:rsidR="00B47CC6" w:rsidRPr="00BA1940" w:rsidRDefault="00B47CC6" w:rsidP="00B47CC6"/>
        </w:tc>
      </w:tr>
      <w:tr w:rsidR="00B47CC6" w:rsidRPr="00BA1940" w14:paraId="22DC5F88" w14:textId="77777777" w:rsidTr="00B47CC6">
        <w:tc>
          <w:tcPr>
            <w:tcW w:w="3870" w:type="dxa"/>
          </w:tcPr>
          <w:p w14:paraId="561B333B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6C894B14" w14:textId="77777777" w:rsidR="00B47CC6" w:rsidRPr="00BA1940" w:rsidRDefault="00B47CC6" w:rsidP="00B47CC6"/>
        </w:tc>
        <w:tc>
          <w:tcPr>
            <w:tcW w:w="1980" w:type="dxa"/>
          </w:tcPr>
          <w:p w14:paraId="6A1226A3" w14:textId="77777777" w:rsidR="00B47CC6" w:rsidRPr="00BA1940" w:rsidRDefault="00B47CC6" w:rsidP="00B47CC6"/>
        </w:tc>
        <w:tc>
          <w:tcPr>
            <w:tcW w:w="2070" w:type="dxa"/>
          </w:tcPr>
          <w:p w14:paraId="55613C77" w14:textId="77777777" w:rsidR="00B47CC6" w:rsidRPr="00BA1940" w:rsidRDefault="00B47CC6" w:rsidP="00B47CC6"/>
        </w:tc>
        <w:tc>
          <w:tcPr>
            <w:tcW w:w="2070" w:type="dxa"/>
          </w:tcPr>
          <w:p w14:paraId="0E5987BC" w14:textId="77777777" w:rsidR="00B47CC6" w:rsidRPr="00BA1940" w:rsidRDefault="00B47CC6" w:rsidP="00B47CC6"/>
        </w:tc>
        <w:tc>
          <w:tcPr>
            <w:tcW w:w="1890" w:type="dxa"/>
          </w:tcPr>
          <w:p w14:paraId="1BB8FD5B" w14:textId="77777777" w:rsidR="00B47CC6" w:rsidRPr="00BA1940" w:rsidRDefault="00B47CC6" w:rsidP="00B47CC6"/>
        </w:tc>
      </w:tr>
      <w:tr w:rsidR="00B47CC6" w:rsidRPr="00BA1940" w14:paraId="164218D0" w14:textId="77777777" w:rsidTr="00B47CC6">
        <w:tc>
          <w:tcPr>
            <w:tcW w:w="3870" w:type="dxa"/>
          </w:tcPr>
          <w:p w14:paraId="7B49A537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535433C1" w14:textId="77777777" w:rsidR="00B47CC6" w:rsidRPr="00BA1940" w:rsidRDefault="00B47CC6" w:rsidP="00B47CC6"/>
        </w:tc>
        <w:tc>
          <w:tcPr>
            <w:tcW w:w="1980" w:type="dxa"/>
          </w:tcPr>
          <w:p w14:paraId="605247DB" w14:textId="77777777" w:rsidR="00B47CC6" w:rsidRPr="00BA1940" w:rsidRDefault="00B47CC6" w:rsidP="00B47CC6"/>
        </w:tc>
        <w:tc>
          <w:tcPr>
            <w:tcW w:w="2070" w:type="dxa"/>
          </w:tcPr>
          <w:p w14:paraId="4F9B871B" w14:textId="77777777" w:rsidR="00B47CC6" w:rsidRPr="00BA1940" w:rsidRDefault="00B47CC6" w:rsidP="00B47CC6"/>
        </w:tc>
        <w:tc>
          <w:tcPr>
            <w:tcW w:w="2070" w:type="dxa"/>
          </w:tcPr>
          <w:p w14:paraId="1C9AFBE4" w14:textId="77777777" w:rsidR="00B47CC6" w:rsidRPr="00BA1940" w:rsidRDefault="00B47CC6" w:rsidP="00B47CC6"/>
        </w:tc>
        <w:tc>
          <w:tcPr>
            <w:tcW w:w="1890" w:type="dxa"/>
          </w:tcPr>
          <w:p w14:paraId="00BE0E95" w14:textId="77777777" w:rsidR="00B47CC6" w:rsidRPr="00BA1940" w:rsidRDefault="00B47CC6" w:rsidP="00B47CC6"/>
        </w:tc>
      </w:tr>
      <w:tr w:rsidR="00B47CC6" w:rsidRPr="00BA1940" w14:paraId="14A76A4F" w14:textId="77777777" w:rsidTr="00B47CC6">
        <w:tc>
          <w:tcPr>
            <w:tcW w:w="3870" w:type="dxa"/>
          </w:tcPr>
          <w:p w14:paraId="00BE9D43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2BA3CD13" w14:textId="77777777" w:rsidR="00B47CC6" w:rsidRPr="00BA1940" w:rsidRDefault="00B47CC6" w:rsidP="00B47CC6"/>
        </w:tc>
        <w:tc>
          <w:tcPr>
            <w:tcW w:w="1980" w:type="dxa"/>
          </w:tcPr>
          <w:p w14:paraId="45FF16CD" w14:textId="77777777" w:rsidR="00B47CC6" w:rsidRPr="00BA1940" w:rsidRDefault="00B47CC6" w:rsidP="00B47CC6"/>
        </w:tc>
        <w:tc>
          <w:tcPr>
            <w:tcW w:w="2070" w:type="dxa"/>
          </w:tcPr>
          <w:p w14:paraId="661A8957" w14:textId="77777777" w:rsidR="00B47CC6" w:rsidRPr="00BA1940" w:rsidRDefault="00B47CC6" w:rsidP="00B47CC6"/>
        </w:tc>
        <w:tc>
          <w:tcPr>
            <w:tcW w:w="2070" w:type="dxa"/>
          </w:tcPr>
          <w:p w14:paraId="2313CAC4" w14:textId="77777777" w:rsidR="00B47CC6" w:rsidRPr="00BA1940" w:rsidRDefault="00B47CC6" w:rsidP="00B47CC6"/>
        </w:tc>
        <w:tc>
          <w:tcPr>
            <w:tcW w:w="1890" w:type="dxa"/>
          </w:tcPr>
          <w:p w14:paraId="495673DB" w14:textId="77777777" w:rsidR="00B47CC6" w:rsidRPr="00BA1940" w:rsidRDefault="00B47CC6" w:rsidP="00B47CC6"/>
        </w:tc>
      </w:tr>
      <w:tr w:rsidR="00B47CC6" w:rsidRPr="00BA1940" w14:paraId="204A3DBA" w14:textId="77777777" w:rsidTr="00B47CC6">
        <w:tc>
          <w:tcPr>
            <w:tcW w:w="3870" w:type="dxa"/>
          </w:tcPr>
          <w:p w14:paraId="75A612B1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7F2800C4" w14:textId="77777777" w:rsidR="00B47CC6" w:rsidRPr="00BA1940" w:rsidRDefault="00B47CC6" w:rsidP="00B47CC6"/>
        </w:tc>
        <w:tc>
          <w:tcPr>
            <w:tcW w:w="1980" w:type="dxa"/>
          </w:tcPr>
          <w:p w14:paraId="3CB251C5" w14:textId="77777777" w:rsidR="00B47CC6" w:rsidRPr="00BA1940" w:rsidRDefault="00B47CC6" w:rsidP="00B47CC6"/>
        </w:tc>
        <w:tc>
          <w:tcPr>
            <w:tcW w:w="2070" w:type="dxa"/>
          </w:tcPr>
          <w:p w14:paraId="1FF7C211" w14:textId="77777777" w:rsidR="00B47CC6" w:rsidRPr="00BA1940" w:rsidRDefault="00B47CC6" w:rsidP="00B47CC6"/>
        </w:tc>
        <w:tc>
          <w:tcPr>
            <w:tcW w:w="2070" w:type="dxa"/>
          </w:tcPr>
          <w:p w14:paraId="7EDCD54C" w14:textId="77777777" w:rsidR="00B47CC6" w:rsidRPr="00BA1940" w:rsidRDefault="00B47CC6" w:rsidP="00B47CC6"/>
        </w:tc>
        <w:tc>
          <w:tcPr>
            <w:tcW w:w="1890" w:type="dxa"/>
          </w:tcPr>
          <w:p w14:paraId="78EFBD9E" w14:textId="77777777" w:rsidR="00B47CC6" w:rsidRPr="00BA1940" w:rsidRDefault="00B47CC6" w:rsidP="00B47CC6"/>
        </w:tc>
      </w:tr>
      <w:tr w:rsidR="00B47CC6" w:rsidRPr="00BA1940" w14:paraId="0A834BE0" w14:textId="77777777" w:rsidTr="00B47CC6">
        <w:tc>
          <w:tcPr>
            <w:tcW w:w="3870" w:type="dxa"/>
          </w:tcPr>
          <w:p w14:paraId="5B2ECEA0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2DB9C9F6" w14:textId="77777777" w:rsidR="00B47CC6" w:rsidRPr="00BA1940" w:rsidRDefault="00B47CC6" w:rsidP="00B47CC6"/>
        </w:tc>
        <w:tc>
          <w:tcPr>
            <w:tcW w:w="1980" w:type="dxa"/>
          </w:tcPr>
          <w:p w14:paraId="4B85A32E" w14:textId="77777777" w:rsidR="00B47CC6" w:rsidRPr="00BA1940" w:rsidRDefault="00B47CC6" w:rsidP="00B47CC6"/>
        </w:tc>
        <w:tc>
          <w:tcPr>
            <w:tcW w:w="2070" w:type="dxa"/>
          </w:tcPr>
          <w:p w14:paraId="60D1FA1E" w14:textId="77777777" w:rsidR="00B47CC6" w:rsidRPr="00BA1940" w:rsidRDefault="00B47CC6" w:rsidP="00B47CC6"/>
        </w:tc>
        <w:tc>
          <w:tcPr>
            <w:tcW w:w="2070" w:type="dxa"/>
          </w:tcPr>
          <w:p w14:paraId="72754C01" w14:textId="77777777" w:rsidR="00B47CC6" w:rsidRPr="00BA1940" w:rsidRDefault="00B47CC6" w:rsidP="00B47CC6"/>
        </w:tc>
        <w:tc>
          <w:tcPr>
            <w:tcW w:w="1890" w:type="dxa"/>
          </w:tcPr>
          <w:p w14:paraId="18F1ACEA" w14:textId="77777777" w:rsidR="00B47CC6" w:rsidRPr="00BA1940" w:rsidRDefault="00B47CC6" w:rsidP="00B47CC6"/>
        </w:tc>
      </w:tr>
      <w:tr w:rsidR="00B47CC6" w:rsidRPr="00BA1940" w14:paraId="64A1341A" w14:textId="77777777" w:rsidTr="00B47CC6">
        <w:tc>
          <w:tcPr>
            <w:tcW w:w="3870" w:type="dxa"/>
          </w:tcPr>
          <w:p w14:paraId="6A02930F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7FD0999C" w14:textId="77777777" w:rsidR="00B47CC6" w:rsidRPr="00BA1940" w:rsidRDefault="00B47CC6" w:rsidP="00B47CC6"/>
        </w:tc>
        <w:tc>
          <w:tcPr>
            <w:tcW w:w="1980" w:type="dxa"/>
          </w:tcPr>
          <w:p w14:paraId="00A1FCD9" w14:textId="77777777" w:rsidR="00B47CC6" w:rsidRPr="00BA1940" w:rsidRDefault="00B47CC6" w:rsidP="00B47CC6"/>
        </w:tc>
        <w:tc>
          <w:tcPr>
            <w:tcW w:w="2070" w:type="dxa"/>
          </w:tcPr>
          <w:p w14:paraId="616DB805" w14:textId="77777777" w:rsidR="00B47CC6" w:rsidRPr="00BA1940" w:rsidRDefault="00B47CC6" w:rsidP="00B47CC6"/>
        </w:tc>
        <w:tc>
          <w:tcPr>
            <w:tcW w:w="2070" w:type="dxa"/>
          </w:tcPr>
          <w:p w14:paraId="49397195" w14:textId="77777777" w:rsidR="00B47CC6" w:rsidRPr="00BA1940" w:rsidRDefault="00B47CC6" w:rsidP="00B47CC6"/>
        </w:tc>
        <w:tc>
          <w:tcPr>
            <w:tcW w:w="1890" w:type="dxa"/>
          </w:tcPr>
          <w:p w14:paraId="3BC7374C" w14:textId="77777777" w:rsidR="00B47CC6" w:rsidRPr="00BA1940" w:rsidRDefault="00B47CC6" w:rsidP="00B47CC6"/>
        </w:tc>
      </w:tr>
      <w:tr w:rsidR="00B47CC6" w:rsidRPr="00BA1940" w14:paraId="6CCE8830" w14:textId="77777777" w:rsidTr="00B47CC6">
        <w:tc>
          <w:tcPr>
            <w:tcW w:w="3870" w:type="dxa"/>
          </w:tcPr>
          <w:p w14:paraId="1758ACF4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3FEFC882" w14:textId="77777777" w:rsidR="00B47CC6" w:rsidRPr="00BA1940" w:rsidRDefault="00B47CC6" w:rsidP="00B47CC6"/>
        </w:tc>
        <w:tc>
          <w:tcPr>
            <w:tcW w:w="1980" w:type="dxa"/>
          </w:tcPr>
          <w:p w14:paraId="6CEC0215" w14:textId="77777777" w:rsidR="00B47CC6" w:rsidRPr="00BA1940" w:rsidRDefault="00B47CC6" w:rsidP="00B47CC6"/>
        </w:tc>
        <w:tc>
          <w:tcPr>
            <w:tcW w:w="2070" w:type="dxa"/>
          </w:tcPr>
          <w:p w14:paraId="3518DE2F" w14:textId="77777777" w:rsidR="00B47CC6" w:rsidRPr="00BA1940" w:rsidRDefault="00B47CC6" w:rsidP="00B47CC6"/>
        </w:tc>
        <w:tc>
          <w:tcPr>
            <w:tcW w:w="2070" w:type="dxa"/>
          </w:tcPr>
          <w:p w14:paraId="161082F9" w14:textId="77777777" w:rsidR="00B47CC6" w:rsidRPr="00BA1940" w:rsidRDefault="00B47CC6" w:rsidP="00B47CC6"/>
        </w:tc>
        <w:tc>
          <w:tcPr>
            <w:tcW w:w="1890" w:type="dxa"/>
          </w:tcPr>
          <w:p w14:paraId="127D5264" w14:textId="77777777" w:rsidR="00B47CC6" w:rsidRPr="00BA1940" w:rsidRDefault="00B47CC6" w:rsidP="00B47CC6"/>
        </w:tc>
      </w:tr>
      <w:tr w:rsidR="00B47CC6" w:rsidRPr="00BA1940" w14:paraId="4004F45A" w14:textId="77777777" w:rsidTr="00B47CC6">
        <w:tc>
          <w:tcPr>
            <w:tcW w:w="3870" w:type="dxa"/>
          </w:tcPr>
          <w:p w14:paraId="4A4B8CAD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4F60B0C6" w14:textId="77777777" w:rsidR="00B47CC6" w:rsidRPr="00BA1940" w:rsidRDefault="00B47CC6" w:rsidP="00B47CC6"/>
        </w:tc>
        <w:tc>
          <w:tcPr>
            <w:tcW w:w="1980" w:type="dxa"/>
          </w:tcPr>
          <w:p w14:paraId="4B6A734C" w14:textId="77777777" w:rsidR="00B47CC6" w:rsidRPr="00BA1940" w:rsidRDefault="00B47CC6" w:rsidP="00B47CC6"/>
        </w:tc>
        <w:tc>
          <w:tcPr>
            <w:tcW w:w="2070" w:type="dxa"/>
          </w:tcPr>
          <w:p w14:paraId="4DD5FC81" w14:textId="77777777" w:rsidR="00B47CC6" w:rsidRPr="00BA1940" w:rsidRDefault="00B47CC6" w:rsidP="00B47CC6"/>
        </w:tc>
        <w:tc>
          <w:tcPr>
            <w:tcW w:w="2070" w:type="dxa"/>
          </w:tcPr>
          <w:p w14:paraId="2544CF29" w14:textId="77777777" w:rsidR="00B47CC6" w:rsidRPr="00BA1940" w:rsidRDefault="00B47CC6" w:rsidP="00B47CC6"/>
        </w:tc>
        <w:tc>
          <w:tcPr>
            <w:tcW w:w="1890" w:type="dxa"/>
          </w:tcPr>
          <w:p w14:paraId="5BCC19C1" w14:textId="77777777" w:rsidR="00B47CC6" w:rsidRPr="00BA1940" w:rsidRDefault="00B47CC6" w:rsidP="00B47CC6"/>
        </w:tc>
      </w:tr>
      <w:tr w:rsidR="00B47CC6" w:rsidRPr="00BA1940" w14:paraId="0DA96C5B" w14:textId="77777777" w:rsidTr="00B47CC6">
        <w:tc>
          <w:tcPr>
            <w:tcW w:w="3870" w:type="dxa"/>
          </w:tcPr>
          <w:p w14:paraId="191F0879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5694D363" w14:textId="77777777" w:rsidR="00B47CC6" w:rsidRPr="00BA1940" w:rsidRDefault="00B47CC6" w:rsidP="00B47CC6"/>
        </w:tc>
        <w:tc>
          <w:tcPr>
            <w:tcW w:w="1980" w:type="dxa"/>
          </w:tcPr>
          <w:p w14:paraId="267E571B" w14:textId="77777777" w:rsidR="00B47CC6" w:rsidRPr="00BA1940" w:rsidRDefault="00B47CC6" w:rsidP="00B47CC6"/>
        </w:tc>
        <w:tc>
          <w:tcPr>
            <w:tcW w:w="2070" w:type="dxa"/>
          </w:tcPr>
          <w:p w14:paraId="57E06DFD" w14:textId="77777777" w:rsidR="00B47CC6" w:rsidRPr="00BA1940" w:rsidRDefault="00B47CC6" w:rsidP="00B47CC6"/>
        </w:tc>
        <w:tc>
          <w:tcPr>
            <w:tcW w:w="2070" w:type="dxa"/>
          </w:tcPr>
          <w:p w14:paraId="57E8722D" w14:textId="77777777" w:rsidR="00B47CC6" w:rsidRPr="00BA1940" w:rsidRDefault="00B47CC6" w:rsidP="00B47CC6"/>
        </w:tc>
        <w:tc>
          <w:tcPr>
            <w:tcW w:w="1890" w:type="dxa"/>
          </w:tcPr>
          <w:p w14:paraId="0B711E70" w14:textId="77777777" w:rsidR="00B47CC6" w:rsidRPr="00BA1940" w:rsidRDefault="00B47CC6" w:rsidP="00B47CC6"/>
        </w:tc>
      </w:tr>
      <w:tr w:rsidR="00B47CC6" w:rsidRPr="00BA1940" w14:paraId="6D740E64" w14:textId="77777777" w:rsidTr="00B47CC6">
        <w:tc>
          <w:tcPr>
            <w:tcW w:w="3870" w:type="dxa"/>
          </w:tcPr>
          <w:p w14:paraId="37AEA558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4209E2FB" w14:textId="77777777" w:rsidR="00B47CC6" w:rsidRPr="00BA1940" w:rsidRDefault="00B47CC6" w:rsidP="00B47CC6"/>
        </w:tc>
        <w:tc>
          <w:tcPr>
            <w:tcW w:w="1980" w:type="dxa"/>
          </w:tcPr>
          <w:p w14:paraId="10559200" w14:textId="77777777" w:rsidR="00B47CC6" w:rsidRPr="00BA1940" w:rsidRDefault="00B47CC6" w:rsidP="00B47CC6"/>
        </w:tc>
        <w:tc>
          <w:tcPr>
            <w:tcW w:w="2070" w:type="dxa"/>
          </w:tcPr>
          <w:p w14:paraId="3DCEC32C" w14:textId="77777777" w:rsidR="00B47CC6" w:rsidRPr="00BA1940" w:rsidRDefault="00B47CC6" w:rsidP="00B47CC6"/>
        </w:tc>
        <w:tc>
          <w:tcPr>
            <w:tcW w:w="2070" w:type="dxa"/>
          </w:tcPr>
          <w:p w14:paraId="4022392A" w14:textId="77777777" w:rsidR="00B47CC6" w:rsidRPr="00BA1940" w:rsidRDefault="00B47CC6" w:rsidP="00B47CC6"/>
        </w:tc>
        <w:tc>
          <w:tcPr>
            <w:tcW w:w="1890" w:type="dxa"/>
          </w:tcPr>
          <w:p w14:paraId="7BF7D35A" w14:textId="77777777" w:rsidR="00B47CC6" w:rsidRPr="00BA1940" w:rsidRDefault="00B47CC6" w:rsidP="00B47CC6"/>
        </w:tc>
      </w:tr>
      <w:tr w:rsidR="00B47CC6" w:rsidRPr="00BA1940" w14:paraId="165E7F40" w14:textId="77777777" w:rsidTr="00B47CC6">
        <w:tc>
          <w:tcPr>
            <w:tcW w:w="3870" w:type="dxa"/>
          </w:tcPr>
          <w:p w14:paraId="18590559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2A2ED3EB" w14:textId="77777777" w:rsidR="00B47CC6" w:rsidRPr="00BA1940" w:rsidRDefault="00B47CC6" w:rsidP="00B47CC6"/>
        </w:tc>
        <w:tc>
          <w:tcPr>
            <w:tcW w:w="1980" w:type="dxa"/>
          </w:tcPr>
          <w:p w14:paraId="618494C4" w14:textId="77777777" w:rsidR="00B47CC6" w:rsidRPr="00BA1940" w:rsidRDefault="00B47CC6" w:rsidP="00B47CC6"/>
        </w:tc>
        <w:tc>
          <w:tcPr>
            <w:tcW w:w="2070" w:type="dxa"/>
          </w:tcPr>
          <w:p w14:paraId="364C1E76" w14:textId="77777777" w:rsidR="00B47CC6" w:rsidRPr="00BA1940" w:rsidRDefault="00B47CC6" w:rsidP="00B47CC6"/>
        </w:tc>
        <w:tc>
          <w:tcPr>
            <w:tcW w:w="2070" w:type="dxa"/>
          </w:tcPr>
          <w:p w14:paraId="213966FE" w14:textId="77777777" w:rsidR="00B47CC6" w:rsidRPr="00BA1940" w:rsidRDefault="00B47CC6" w:rsidP="00B47CC6"/>
        </w:tc>
        <w:tc>
          <w:tcPr>
            <w:tcW w:w="1890" w:type="dxa"/>
          </w:tcPr>
          <w:p w14:paraId="3230D4BF" w14:textId="77777777" w:rsidR="00B47CC6" w:rsidRPr="00BA1940" w:rsidRDefault="00B47CC6" w:rsidP="00B47CC6"/>
        </w:tc>
      </w:tr>
      <w:tr w:rsidR="00B47CC6" w:rsidRPr="00BA1940" w14:paraId="29FC9617" w14:textId="77777777" w:rsidTr="00B47CC6">
        <w:tc>
          <w:tcPr>
            <w:tcW w:w="3870" w:type="dxa"/>
          </w:tcPr>
          <w:p w14:paraId="42448840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5A2BDC76" w14:textId="77777777" w:rsidR="00B47CC6" w:rsidRPr="00BA1940" w:rsidRDefault="00B47CC6" w:rsidP="00B47CC6"/>
        </w:tc>
        <w:tc>
          <w:tcPr>
            <w:tcW w:w="1980" w:type="dxa"/>
          </w:tcPr>
          <w:p w14:paraId="5FB57335" w14:textId="77777777" w:rsidR="00B47CC6" w:rsidRPr="00BA1940" w:rsidRDefault="00B47CC6" w:rsidP="00B47CC6"/>
        </w:tc>
        <w:tc>
          <w:tcPr>
            <w:tcW w:w="2070" w:type="dxa"/>
          </w:tcPr>
          <w:p w14:paraId="4F119803" w14:textId="77777777" w:rsidR="00B47CC6" w:rsidRPr="00BA1940" w:rsidRDefault="00B47CC6" w:rsidP="00B47CC6"/>
        </w:tc>
        <w:tc>
          <w:tcPr>
            <w:tcW w:w="2070" w:type="dxa"/>
          </w:tcPr>
          <w:p w14:paraId="71018A2C" w14:textId="77777777" w:rsidR="00B47CC6" w:rsidRPr="00BA1940" w:rsidRDefault="00B47CC6" w:rsidP="00B47CC6"/>
        </w:tc>
        <w:tc>
          <w:tcPr>
            <w:tcW w:w="1890" w:type="dxa"/>
          </w:tcPr>
          <w:p w14:paraId="631EA714" w14:textId="77777777" w:rsidR="00B47CC6" w:rsidRPr="00BA1940" w:rsidRDefault="00B47CC6" w:rsidP="00B47CC6"/>
        </w:tc>
      </w:tr>
      <w:tr w:rsidR="00B47CC6" w:rsidRPr="00BA1940" w14:paraId="779D762A" w14:textId="77777777" w:rsidTr="00B47CC6">
        <w:tc>
          <w:tcPr>
            <w:tcW w:w="3870" w:type="dxa"/>
          </w:tcPr>
          <w:p w14:paraId="5A16B271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33C87AD5" w14:textId="77777777" w:rsidR="00B47CC6" w:rsidRPr="00BA1940" w:rsidRDefault="00B47CC6" w:rsidP="00B47CC6"/>
        </w:tc>
        <w:tc>
          <w:tcPr>
            <w:tcW w:w="1980" w:type="dxa"/>
          </w:tcPr>
          <w:p w14:paraId="2D1D18CB" w14:textId="77777777" w:rsidR="00B47CC6" w:rsidRPr="00BA1940" w:rsidRDefault="00B47CC6" w:rsidP="00B47CC6"/>
        </w:tc>
        <w:tc>
          <w:tcPr>
            <w:tcW w:w="2070" w:type="dxa"/>
          </w:tcPr>
          <w:p w14:paraId="504CEE4D" w14:textId="77777777" w:rsidR="00B47CC6" w:rsidRPr="00BA1940" w:rsidRDefault="00B47CC6" w:rsidP="00B47CC6"/>
        </w:tc>
        <w:tc>
          <w:tcPr>
            <w:tcW w:w="2070" w:type="dxa"/>
          </w:tcPr>
          <w:p w14:paraId="325ECF8C" w14:textId="77777777" w:rsidR="00B47CC6" w:rsidRPr="00BA1940" w:rsidRDefault="00B47CC6" w:rsidP="00B47CC6"/>
        </w:tc>
        <w:tc>
          <w:tcPr>
            <w:tcW w:w="1890" w:type="dxa"/>
          </w:tcPr>
          <w:p w14:paraId="7A4D03F3" w14:textId="77777777" w:rsidR="00B47CC6" w:rsidRPr="00BA1940" w:rsidRDefault="00B47CC6" w:rsidP="00B47CC6"/>
        </w:tc>
      </w:tr>
      <w:tr w:rsidR="00B47CC6" w:rsidRPr="00BA1940" w14:paraId="41652C96" w14:textId="77777777" w:rsidTr="00B47CC6">
        <w:tc>
          <w:tcPr>
            <w:tcW w:w="3870" w:type="dxa"/>
          </w:tcPr>
          <w:p w14:paraId="6ECB10E2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7F539008" w14:textId="77777777" w:rsidR="00B47CC6" w:rsidRPr="00BA1940" w:rsidRDefault="00B47CC6" w:rsidP="00B47CC6"/>
        </w:tc>
        <w:tc>
          <w:tcPr>
            <w:tcW w:w="1980" w:type="dxa"/>
          </w:tcPr>
          <w:p w14:paraId="43C96C55" w14:textId="77777777" w:rsidR="00B47CC6" w:rsidRPr="00BA1940" w:rsidRDefault="00B47CC6" w:rsidP="00B47CC6"/>
        </w:tc>
        <w:tc>
          <w:tcPr>
            <w:tcW w:w="2070" w:type="dxa"/>
          </w:tcPr>
          <w:p w14:paraId="214DC23C" w14:textId="77777777" w:rsidR="00B47CC6" w:rsidRPr="00BA1940" w:rsidRDefault="00B47CC6" w:rsidP="00B47CC6"/>
        </w:tc>
        <w:tc>
          <w:tcPr>
            <w:tcW w:w="2070" w:type="dxa"/>
          </w:tcPr>
          <w:p w14:paraId="3F214AF8" w14:textId="77777777" w:rsidR="00B47CC6" w:rsidRPr="00BA1940" w:rsidRDefault="00B47CC6" w:rsidP="00B47CC6"/>
        </w:tc>
        <w:tc>
          <w:tcPr>
            <w:tcW w:w="1890" w:type="dxa"/>
          </w:tcPr>
          <w:p w14:paraId="7B45D765" w14:textId="77777777" w:rsidR="00B47CC6" w:rsidRPr="00BA1940" w:rsidRDefault="00B47CC6" w:rsidP="00B47CC6"/>
        </w:tc>
      </w:tr>
      <w:tr w:rsidR="00B47CC6" w:rsidRPr="00BA1940" w14:paraId="59B5C2D3" w14:textId="77777777" w:rsidTr="00B47CC6">
        <w:tc>
          <w:tcPr>
            <w:tcW w:w="3870" w:type="dxa"/>
          </w:tcPr>
          <w:p w14:paraId="616C49BC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1255A9EF" w14:textId="77777777" w:rsidR="00B47CC6" w:rsidRPr="00BA1940" w:rsidRDefault="00B47CC6" w:rsidP="00B47CC6"/>
        </w:tc>
        <w:tc>
          <w:tcPr>
            <w:tcW w:w="1980" w:type="dxa"/>
          </w:tcPr>
          <w:p w14:paraId="7B64FA3B" w14:textId="77777777" w:rsidR="00B47CC6" w:rsidRPr="00BA1940" w:rsidRDefault="00B47CC6" w:rsidP="00B47CC6"/>
        </w:tc>
        <w:tc>
          <w:tcPr>
            <w:tcW w:w="2070" w:type="dxa"/>
          </w:tcPr>
          <w:p w14:paraId="6BE0A36A" w14:textId="77777777" w:rsidR="00B47CC6" w:rsidRPr="00BA1940" w:rsidRDefault="00B47CC6" w:rsidP="00B47CC6"/>
        </w:tc>
        <w:tc>
          <w:tcPr>
            <w:tcW w:w="2070" w:type="dxa"/>
          </w:tcPr>
          <w:p w14:paraId="23EA0E9F" w14:textId="77777777" w:rsidR="00B47CC6" w:rsidRPr="00BA1940" w:rsidRDefault="00B47CC6" w:rsidP="00B47CC6"/>
        </w:tc>
        <w:tc>
          <w:tcPr>
            <w:tcW w:w="1890" w:type="dxa"/>
          </w:tcPr>
          <w:p w14:paraId="653FC001" w14:textId="77777777" w:rsidR="00B47CC6" w:rsidRPr="00BA1940" w:rsidRDefault="00B47CC6" w:rsidP="00B47CC6"/>
        </w:tc>
      </w:tr>
      <w:tr w:rsidR="00B47CC6" w:rsidRPr="00BA1940" w14:paraId="0099F230" w14:textId="77777777" w:rsidTr="00B47CC6">
        <w:tc>
          <w:tcPr>
            <w:tcW w:w="3870" w:type="dxa"/>
          </w:tcPr>
          <w:p w14:paraId="2CFFF80A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72DB53DF" w14:textId="77777777" w:rsidR="00B47CC6" w:rsidRPr="00BA1940" w:rsidRDefault="00B47CC6" w:rsidP="00B47CC6"/>
        </w:tc>
        <w:tc>
          <w:tcPr>
            <w:tcW w:w="1980" w:type="dxa"/>
          </w:tcPr>
          <w:p w14:paraId="632D93B6" w14:textId="77777777" w:rsidR="00B47CC6" w:rsidRPr="00BA1940" w:rsidRDefault="00B47CC6" w:rsidP="00B47CC6"/>
        </w:tc>
        <w:tc>
          <w:tcPr>
            <w:tcW w:w="2070" w:type="dxa"/>
          </w:tcPr>
          <w:p w14:paraId="66889724" w14:textId="77777777" w:rsidR="00B47CC6" w:rsidRPr="00BA1940" w:rsidRDefault="00B47CC6" w:rsidP="00B47CC6"/>
        </w:tc>
        <w:tc>
          <w:tcPr>
            <w:tcW w:w="2070" w:type="dxa"/>
          </w:tcPr>
          <w:p w14:paraId="211B1ABE" w14:textId="77777777" w:rsidR="00B47CC6" w:rsidRPr="00BA1940" w:rsidRDefault="00B47CC6" w:rsidP="00B47CC6"/>
        </w:tc>
        <w:tc>
          <w:tcPr>
            <w:tcW w:w="1890" w:type="dxa"/>
          </w:tcPr>
          <w:p w14:paraId="27DDBC9F" w14:textId="77777777" w:rsidR="00B47CC6" w:rsidRPr="00BA1940" w:rsidRDefault="00B47CC6" w:rsidP="00B47CC6"/>
        </w:tc>
      </w:tr>
      <w:tr w:rsidR="00B47CC6" w:rsidRPr="00BA1940" w14:paraId="1CD63BD9" w14:textId="77777777" w:rsidTr="00B47CC6">
        <w:tc>
          <w:tcPr>
            <w:tcW w:w="3870" w:type="dxa"/>
          </w:tcPr>
          <w:p w14:paraId="2CECC76C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12AB459E" w14:textId="77777777" w:rsidR="00B47CC6" w:rsidRPr="00BA1940" w:rsidRDefault="00B47CC6" w:rsidP="00B47CC6"/>
        </w:tc>
        <w:tc>
          <w:tcPr>
            <w:tcW w:w="1980" w:type="dxa"/>
          </w:tcPr>
          <w:p w14:paraId="4F9A7309" w14:textId="77777777" w:rsidR="00B47CC6" w:rsidRPr="00BA1940" w:rsidRDefault="00B47CC6" w:rsidP="00B47CC6"/>
        </w:tc>
        <w:tc>
          <w:tcPr>
            <w:tcW w:w="2070" w:type="dxa"/>
          </w:tcPr>
          <w:p w14:paraId="733BFE0A" w14:textId="77777777" w:rsidR="00B47CC6" w:rsidRPr="00BA1940" w:rsidRDefault="00B47CC6" w:rsidP="00B47CC6"/>
        </w:tc>
        <w:tc>
          <w:tcPr>
            <w:tcW w:w="2070" w:type="dxa"/>
          </w:tcPr>
          <w:p w14:paraId="5F8DBF04" w14:textId="77777777" w:rsidR="00B47CC6" w:rsidRPr="00BA1940" w:rsidRDefault="00B47CC6" w:rsidP="00B47CC6"/>
        </w:tc>
        <w:tc>
          <w:tcPr>
            <w:tcW w:w="1890" w:type="dxa"/>
          </w:tcPr>
          <w:p w14:paraId="5BE5E02E" w14:textId="77777777" w:rsidR="00B47CC6" w:rsidRPr="00BA1940" w:rsidRDefault="00B47CC6" w:rsidP="00B47CC6"/>
        </w:tc>
      </w:tr>
      <w:tr w:rsidR="00B47CC6" w:rsidRPr="00BA1940" w14:paraId="4ED1C747" w14:textId="77777777" w:rsidTr="00B47CC6">
        <w:tc>
          <w:tcPr>
            <w:tcW w:w="3870" w:type="dxa"/>
          </w:tcPr>
          <w:p w14:paraId="61C2C654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083F5DD5" w14:textId="77777777" w:rsidR="00B47CC6" w:rsidRPr="00BA1940" w:rsidRDefault="00B47CC6" w:rsidP="00B47CC6"/>
        </w:tc>
        <w:tc>
          <w:tcPr>
            <w:tcW w:w="1980" w:type="dxa"/>
          </w:tcPr>
          <w:p w14:paraId="01FF7BA4" w14:textId="77777777" w:rsidR="00B47CC6" w:rsidRPr="00BA1940" w:rsidRDefault="00B47CC6" w:rsidP="00B47CC6"/>
        </w:tc>
        <w:tc>
          <w:tcPr>
            <w:tcW w:w="2070" w:type="dxa"/>
          </w:tcPr>
          <w:p w14:paraId="4136EC17" w14:textId="77777777" w:rsidR="00B47CC6" w:rsidRPr="00BA1940" w:rsidRDefault="00B47CC6" w:rsidP="00B47CC6"/>
        </w:tc>
        <w:tc>
          <w:tcPr>
            <w:tcW w:w="2070" w:type="dxa"/>
          </w:tcPr>
          <w:p w14:paraId="730BF9F5" w14:textId="77777777" w:rsidR="00B47CC6" w:rsidRPr="00BA1940" w:rsidRDefault="00B47CC6" w:rsidP="00B47CC6"/>
        </w:tc>
        <w:tc>
          <w:tcPr>
            <w:tcW w:w="1890" w:type="dxa"/>
          </w:tcPr>
          <w:p w14:paraId="2D81276A" w14:textId="77777777" w:rsidR="00B47CC6" w:rsidRPr="00BA1940" w:rsidRDefault="00B47CC6" w:rsidP="00B47CC6"/>
        </w:tc>
      </w:tr>
      <w:tr w:rsidR="00B47CC6" w:rsidRPr="00BA1940" w14:paraId="06D7839F" w14:textId="77777777" w:rsidTr="00B47CC6">
        <w:tc>
          <w:tcPr>
            <w:tcW w:w="3870" w:type="dxa"/>
          </w:tcPr>
          <w:p w14:paraId="60D6CA5B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2B1DDD8D" w14:textId="77777777" w:rsidR="00B47CC6" w:rsidRPr="00BA1940" w:rsidRDefault="00B47CC6" w:rsidP="00B47CC6"/>
        </w:tc>
        <w:tc>
          <w:tcPr>
            <w:tcW w:w="1980" w:type="dxa"/>
          </w:tcPr>
          <w:p w14:paraId="33C9318E" w14:textId="77777777" w:rsidR="00B47CC6" w:rsidRPr="00BA1940" w:rsidRDefault="00B47CC6" w:rsidP="00B47CC6"/>
        </w:tc>
        <w:tc>
          <w:tcPr>
            <w:tcW w:w="2070" w:type="dxa"/>
          </w:tcPr>
          <w:p w14:paraId="487EEB6D" w14:textId="77777777" w:rsidR="00B47CC6" w:rsidRPr="00BA1940" w:rsidRDefault="00B47CC6" w:rsidP="00B47CC6"/>
        </w:tc>
        <w:tc>
          <w:tcPr>
            <w:tcW w:w="2070" w:type="dxa"/>
          </w:tcPr>
          <w:p w14:paraId="481AA271" w14:textId="77777777" w:rsidR="00B47CC6" w:rsidRPr="00BA1940" w:rsidRDefault="00B47CC6" w:rsidP="00B47CC6"/>
        </w:tc>
        <w:tc>
          <w:tcPr>
            <w:tcW w:w="1890" w:type="dxa"/>
          </w:tcPr>
          <w:p w14:paraId="40D6ADD4" w14:textId="77777777" w:rsidR="00B47CC6" w:rsidRPr="00BA1940" w:rsidRDefault="00B47CC6" w:rsidP="00B47CC6"/>
        </w:tc>
      </w:tr>
      <w:tr w:rsidR="00B47CC6" w:rsidRPr="00BA1940" w14:paraId="70B6A44C" w14:textId="77777777" w:rsidTr="00B47CC6">
        <w:tc>
          <w:tcPr>
            <w:tcW w:w="3870" w:type="dxa"/>
          </w:tcPr>
          <w:p w14:paraId="14E129EE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1D1247A9" w14:textId="77777777" w:rsidR="00B47CC6" w:rsidRPr="00BA1940" w:rsidRDefault="00B47CC6" w:rsidP="00B47CC6"/>
        </w:tc>
        <w:tc>
          <w:tcPr>
            <w:tcW w:w="1980" w:type="dxa"/>
          </w:tcPr>
          <w:p w14:paraId="6153DAB6" w14:textId="77777777" w:rsidR="00B47CC6" w:rsidRPr="00BA1940" w:rsidRDefault="00B47CC6" w:rsidP="00B47CC6"/>
        </w:tc>
        <w:tc>
          <w:tcPr>
            <w:tcW w:w="2070" w:type="dxa"/>
          </w:tcPr>
          <w:p w14:paraId="68FA5A6C" w14:textId="77777777" w:rsidR="00B47CC6" w:rsidRPr="00BA1940" w:rsidRDefault="00B47CC6" w:rsidP="00B47CC6"/>
        </w:tc>
        <w:tc>
          <w:tcPr>
            <w:tcW w:w="2070" w:type="dxa"/>
          </w:tcPr>
          <w:p w14:paraId="676BC70F" w14:textId="77777777" w:rsidR="00B47CC6" w:rsidRPr="00BA1940" w:rsidRDefault="00B47CC6" w:rsidP="00B47CC6"/>
        </w:tc>
        <w:tc>
          <w:tcPr>
            <w:tcW w:w="1890" w:type="dxa"/>
          </w:tcPr>
          <w:p w14:paraId="2CC084E2" w14:textId="77777777" w:rsidR="00B47CC6" w:rsidRPr="00BA1940" w:rsidRDefault="00B47CC6" w:rsidP="00B47CC6"/>
        </w:tc>
      </w:tr>
      <w:tr w:rsidR="00B47CC6" w:rsidRPr="00BA1940" w14:paraId="0F832AEA" w14:textId="77777777" w:rsidTr="00B47CC6">
        <w:tc>
          <w:tcPr>
            <w:tcW w:w="3870" w:type="dxa"/>
          </w:tcPr>
          <w:p w14:paraId="29C9DB6A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3FF34940" w14:textId="77777777" w:rsidR="00B47CC6" w:rsidRPr="00BA1940" w:rsidRDefault="00B47CC6" w:rsidP="00B47CC6"/>
        </w:tc>
        <w:tc>
          <w:tcPr>
            <w:tcW w:w="1980" w:type="dxa"/>
          </w:tcPr>
          <w:p w14:paraId="734DEA9F" w14:textId="77777777" w:rsidR="00B47CC6" w:rsidRPr="00BA1940" w:rsidRDefault="00B47CC6" w:rsidP="00B47CC6"/>
        </w:tc>
        <w:tc>
          <w:tcPr>
            <w:tcW w:w="2070" w:type="dxa"/>
          </w:tcPr>
          <w:p w14:paraId="0F2ED5D1" w14:textId="77777777" w:rsidR="00B47CC6" w:rsidRPr="00BA1940" w:rsidRDefault="00B47CC6" w:rsidP="00B47CC6"/>
        </w:tc>
        <w:tc>
          <w:tcPr>
            <w:tcW w:w="2070" w:type="dxa"/>
          </w:tcPr>
          <w:p w14:paraId="12CD76BD" w14:textId="77777777" w:rsidR="00B47CC6" w:rsidRPr="00BA1940" w:rsidRDefault="00B47CC6" w:rsidP="00B47CC6"/>
        </w:tc>
        <w:tc>
          <w:tcPr>
            <w:tcW w:w="1890" w:type="dxa"/>
          </w:tcPr>
          <w:p w14:paraId="6F50F2E5" w14:textId="77777777" w:rsidR="00B47CC6" w:rsidRPr="00BA1940" w:rsidRDefault="00B47CC6" w:rsidP="00B47CC6"/>
        </w:tc>
      </w:tr>
      <w:tr w:rsidR="00B47CC6" w:rsidRPr="00BA1940" w14:paraId="69B9F6CD" w14:textId="77777777" w:rsidTr="00B47CC6">
        <w:tc>
          <w:tcPr>
            <w:tcW w:w="3870" w:type="dxa"/>
          </w:tcPr>
          <w:p w14:paraId="3611FFE4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6B92A019" w14:textId="77777777" w:rsidR="00B47CC6" w:rsidRPr="00BA1940" w:rsidRDefault="00B47CC6" w:rsidP="00B47CC6"/>
        </w:tc>
        <w:tc>
          <w:tcPr>
            <w:tcW w:w="1980" w:type="dxa"/>
          </w:tcPr>
          <w:p w14:paraId="7314C9DA" w14:textId="77777777" w:rsidR="00B47CC6" w:rsidRPr="00BA1940" w:rsidRDefault="00B47CC6" w:rsidP="00B47CC6"/>
        </w:tc>
        <w:tc>
          <w:tcPr>
            <w:tcW w:w="2070" w:type="dxa"/>
          </w:tcPr>
          <w:p w14:paraId="7F90AA40" w14:textId="77777777" w:rsidR="00B47CC6" w:rsidRPr="00BA1940" w:rsidRDefault="00B47CC6" w:rsidP="00B47CC6"/>
        </w:tc>
        <w:tc>
          <w:tcPr>
            <w:tcW w:w="2070" w:type="dxa"/>
          </w:tcPr>
          <w:p w14:paraId="6BE05567" w14:textId="77777777" w:rsidR="00B47CC6" w:rsidRPr="00BA1940" w:rsidRDefault="00B47CC6" w:rsidP="00B47CC6"/>
        </w:tc>
        <w:tc>
          <w:tcPr>
            <w:tcW w:w="1890" w:type="dxa"/>
          </w:tcPr>
          <w:p w14:paraId="18394FE0" w14:textId="77777777" w:rsidR="00B47CC6" w:rsidRPr="00BA1940" w:rsidRDefault="00B47CC6" w:rsidP="00B47CC6"/>
        </w:tc>
      </w:tr>
      <w:tr w:rsidR="00B47CC6" w:rsidRPr="00BA1940" w14:paraId="2944CBAA" w14:textId="77777777" w:rsidTr="00B47CC6">
        <w:tc>
          <w:tcPr>
            <w:tcW w:w="3870" w:type="dxa"/>
          </w:tcPr>
          <w:p w14:paraId="1E3DF9AE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4AA04E91" w14:textId="77777777" w:rsidR="00B47CC6" w:rsidRPr="00BA1940" w:rsidRDefault="00B47CC6" w:rsidP="00B47CC6"/>
        </w:tc>
        <w:tc>
          <w:tcPr>
            <w:tcW w:w="1980" w:type="dxa"/>
          </w:tcPr>
          <w:p w14:paraId="02F30006" w14:textId="77777777" w:rsidR="00B47CC6" w:rsidRPr="00BA1940" w:rsidRDefault="00B47CC6" w:rsidP="00B47CC6"/>
        </w:tc>
        <w:tc>
          <w:tcPr>
            <w:tcW w:w="2070" w:type="dxa"/>
          </w:tcPr>
          <w:p w14:paraId="3F549682" w14:textId="77777777" w:rsidR="00B47CC6" w:rsidRPr="00BA1940" w:rsidRDefault="00B47CC6" w:rsidP="00B47CC6"/>
        </w:tc>
        <w:tc>
          <w:tcPr>
            <w:tcW w:w="2070" w:type="dxa"/>
          </w:tcPr>
          <w:p w14:paraId="2B1ED924" w14:textId="77777777" w:rsidR="00B47CC6" w:rsidRPr="00BA1940" w:rsidRDefault="00B47CC6" w:rsidP="00B47CC6"/>
        </w:tc>
        <w:tc>
          <w:tcPr>
            <w:tcW w:w="1890" w:type="dxa"/>
          </w:tcPr>
          <w:p w14:paraId="597CF160" w14:textId="77777777" w:rsidR="00B47CC6" w:rsidRPr="00BA1940" w:rsidRDefault="00B47CC6" w:rsidP="00B47CC6"/>
        </w:tc>
      </w:tr>
      <w:tr w:rsidR="00B47CC6" w:rsidRPr="00BA1940" w14:paraId="40EBC26C" w14:textId="77777777" w:rsidTr="00B47CC6">
        <w:tc>
          <w:tcPr>
            <w:tcW w:w="3870" w:type="dxa"/>
          </w:tcPr>
          <w:p w14:paraId="4F45FFCA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4B72C9B7" w14:textId="77777777" w:rsidR="00B47CC6" w:rsidRPr="00BA1940" w:rsidRDefault="00B47CC6" w:rsidP="00B47CC6"/>
        </w:tc>
        <w:tc>
          <w:tcPr>
            <w:tcW w:w="1980" w:type="dxa"/>
          </w:tcPr>
          <w:p w14:paraId="0DB14973" w14:textId="77777777" w:rsidR="00B47CC6" w:rsidRPr="00BA1940" w:rsidRDefault="00B47CC6" w:rsidP="00B47CC6"/>
        </w:tc>
        <w:tc>
          <w:tcPr>
            <w:tcW w:w="2070" w:type="dxa"/>
          </w:tcPr>
          <w:p w14:paraId="655B7DB1" w14:textId="77777777" w:rsidR="00B47CC6" w:rsidRPr="00BA1940" w:rsidRDefault="00B47CC6" w:rsidP="00B47CC6"/>
        </w:tc>
        <w:tc>
          <w:tcPr>
            <w:tcW w:w="2070" w:type="dxa"/>
          </w:tcPr>
          <w:p w14:paraId="01F1E2FF" w14:textId="77777777" w:rsidR="00B47CC6" w:rsidRPr="00BA1940" w:rsidRDefault="00B47CC6" w:rsidP="00B47CC6"/>
        </w:tc>
        <w:tc>
          <w:tcPr>
            <w:tcW w:w="1890" w:type="dxa"/>
          </w:tcPr>
          <w:p w14:paraId="379DEF22" w14:textId="77777777" w:rsidR="00B47CC6" w:rsidRPr="00BA1940" w:rsidRDefault="00B47CC6" w:rsidP="00B47CC6"/>
        </w:tc>
      </w:tr>
      <w:tr w:rsidR="00B47CC6" w:rsidRPr="00BA1940" w14:paraId="213FEAB1" w14:textId="77777777" w:rsidTr="00B47CC6">
        <w:tc>
          <w:tcPr>
            <w:tcW w:w="3870" w:type="dxa"/>
          </w:tcPr>
          <w:p w14:paraId="2F8E7643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075BB7B1" w14:textId="77777777" w:rsidR="00B47CC6" w:rsidRPr="00BA1940" w:rsidRDefault="00B47CC6" w:rsidP="00B47CC6"/>
        </w:tc>
        <w:tc>
          <w:tcPr>
            <w:tcW w:w="1980" w:type="dxa"/>
          </w:tcPr>
          <w:p w14:paraId="64A2C27D" w14:textId="77777777" w:rsidR="00B47CC6" w:rsidRPr="00BA1940" w:rsidRDefault="00B47CC6" w:rsidP="00B47CC6"/>
        </w:tc>
        <w:tc>
          <w:tcPr>
            <w:tcW w:w="2070" w:type="dxa"/>
          </w:tcPr>
          <w:p w14:paraId="530C104C" w14:textId="77777777" w:rsidR="00B47CC6" w:rsidRPr="00BA1940" w:rsidRDefault="00B47CC6" w:rsidP="00B47CC6"/>
        </w:tc>
        <w:tc>
          <w:tcPr>
            <w:tcW w:w="2070" w:type="dxa"/>
          </w:tcPr>
          <w:p w14:paraId="10DA1A1D" w14:textId="77777777" w:rsidR="00B47CC6" w:rsidRPr="00BA1940" w:rsidRDefault="00B47CC6" w:rsidP="00B47CC6"/>
        </w:tc>
        <w:tc>
          <w:tcPr>
            <w:tcW w:w="1890" w:type="dxa"/>
          </w:tcPr>
          <w:p w14:paraId="1A289099" w14:textId="77777777" w:rsidR="00B47CC6" w:rsidRPr="00BA1940" w:rsidRDefault="00B47CC6" w:rsidP="00B47CC6"/>
        </w:tc>
      </w:tr>
      <w:tr w:rsidR="00B47CC6" w:rsidRPr="00BA1940" w14:paraId="51DE2A2C" w14:textId="77777777" w:rsidTr="00B47CC6">
        <w:tc>
          <w:tcPr>
            <w:tcW w:w="3870" w:type="dxa"/>
          </w:tcPr>
          <w:p w14:paraId="2C1B491E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2DD0BBF2" w14:textId="77777777" w:rsidR="00B47CC6" w:rsidRPr="00BA1940" w:rsidRDefault="00B47CC6" w:rsidP="00B47CC6"/>
        </w:tc>
        <w:tc>
          <w:tcPr>
            <w:tcW w:w="1980" w:type="dxa"/>
          </w:tcPr>
          <w:p w14:paraId="3BC707A9" w14:textId="77777777" w:rsidR="00B47CC6" w:rsidRPr="00BA1940" w:rsidRDefault="00B47CC6" w:rsidP="00B47CC6"/>
        </w:tc>
        <w:tc>
          <w:tcPr>
            <w:tcW w:w="2070" w:type="dxa"/>
          </w:tcPr>
          <w:p w14:paraId="5D7DA294" w14:textId="77777777" w:rsidR="00B47CC6" w:rsidRPr="00BA1940" w:rsidRDefault="00B47CC6" w:rsidP="00B47CC6"/>
        </w:tc>
        <w:tc>
          <w:tcPr>
            <w:tcW w:w="2070" w:type="dxa"/>
          </w:tcPr>
          <w:p w14:paraId="37D2ECD8" w14:textId="77777777" w:rsidR="00B47CC6" w:rsidRPr="00BA1940" w:rsidRDefault="00B47CC6" w:rsidP="00B47CC6"/>
        </w:tc>
        <w:tc>
          <w:tcPr>
            <w:tcW w:w="1890" w:type="dxa"/>
          </w:tcPr>
          <w:p w14:paraId="31D4F595" w14:textId="77777777" w:rsidR="00B47CC6" w:rsidRPr="00BA1940" w:rsidRDefault="00B47CC6" w:rsidP="00B47CC6"/>
        </w:tc>
      </w:tr>
    </w:tbl>
    <w:p w14:paraId="5304BA0B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77620C96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2D132D13" w14:textId="77777777" w:rsidTr="00B47CC6">
        <w:tc>
          <w:tcPr>
            <w:tcW w:w="3955" w:type="dxa"/>
            <w:vAlign w:val="center"/>
          </w:tcPr>
          <w:p w14:paraId="0789D97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4E68978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D8AD697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7257149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1BD54AD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27661B5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3336559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35C3B62A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03030E4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43D0672E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19B5D85D" w14:textId="77777777" w:rsidTr="00B47CC6">
        <w:tc>
          <w:tcPr>
            <w:tcW w:w="3955" w:type="dxa"/>
          </w:tcPr>
          <w:p w14:paraId="53B4F1D1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KXNE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8</w:t>
            </w:r>
          </w:p>
        </w:tc>
        <w:tc>
          <w:tcPr>
            <w:tcW w:w="1998" w:type="dxa"/>
          </w:tcPr>
          <w:p w14:paraId="5FADB671" w14:textId="77777777" w:rsidR="00B47CC6" w:rsidRPr="00BA1940" w:rsidRDefault="00B47CC6" w:rsidP="00B47CC6"/>
        </w:tc>
        <w:tc>
          <w:tcPr>
            <w:tcW w:w="1998" w:type="dxa"/>
          </w:tcPr>
          <w:p w14:paraId="263CECE3" w14:textId="77777777" w:rsidR="00B47CC6" w:rsidRPr="00BA1940" w:rsidRDefault="00B47CC6" w:rsidP="00B47CC6"/>
        </w:tc>
        <w:tc>
          <w:tcPr>
            <w:tcW w:w="1998" w:type="dxa"/>
          </w:tcPr>
          <w:p w14:paraId="0A58802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00394126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2F84EE47" w14:textId="77777777" w:rsidR="00B47CC6" w:rsidRPr="00BA1940" w:rsidRDefault="00B47CC6" w:rsidP="00B47CC6"/>
        </w:tc>
      </w:tr>
      <w:tr w:rsidR="00B47CC6" w:rsidRPr="00BA1940" w14:paraId="6308860E" w14:textId="77777777" w:rsidTr="00B47CC6">
        <w:tc>
          <w:tcPr>
            <w:tcW w:w="3955" w:type="dxa"/>
            <w:vAlign w:val="center"/>
          </w:tcPr>
          <w:p w14:paraId="703A1CF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0076C80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7E4EF0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B3307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956543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FEA854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6652729B" w14:textId="77777777" w:rsidTr="00B47CC6">
        <w:tc>
          <w:tcPr>
            <w:tcW w:w="3955" w:type="dxa"/>
            <w:vAlign w:val="center"/>
          </w:tcPr>
          <w:p w14:paraId="590BB20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30B8D84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4E2F0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86EF67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F1DB5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077931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03D0ACB" w14:textId="77777777" w:rsidTr="00B47CC6">
        <w:tc>
          <w:tcPr>
            <w:tcW w:w="3955" w:type="dxa"/>
            <w:vAlign w:val="center"/>
          </w:tcPr>
          <w:p w14:paraId="0403865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16449B6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09BCC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D9C887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92B48F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C9A22F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930CC65" w14:textId="77777777" w:rsidTr="00B47CC6">
        <w:tc>
          <w:tcPr>
            <w:tcW w:w="3955" w:type="dxa"/>
            <w:vAlign w:val="center"/>
          </w:tcPr>
          <w:p w14:paraId="60D3E12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3B71024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9718D0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3D001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339609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3AC8A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767E9D3" w14:textId="77777777" w:rsidTr="00B47CC6">
        <w:tc>
          <w:tcPr>
            <w:tcW w:w="3955" w:type="dxa"/>
            <w:vAlign w:val="center"/>
          </w:tcPr>
          <w:p w14:paraId="501E16B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2D5AEE2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704A4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2DE716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B0DCE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16452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5F15138" w14:textId="77777777" w:rsidTr="00B47CC6">
        <w:tc>
          <w:tcPr>
            <w:tcW w:w="3955" w:type="dxa"/>
            <w:vAlign w:val="center"/>
          </w:tcPr>
          <w:p w14:paraId="3881F26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6C3D66C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9DE3A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341A9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7EE172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3FA573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704F9E12" w14:textId="77777777" w:rsidTr="00B47CC6">
        <w:tc>
          <w:tcPr>
            <w:tcW w:w="3955" w:type="dxa"/>
            <w:vAlign w:val="center"/>
          </w:tcPr>
          <w:p w14:paraId="05C5A29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09FA6A9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6D9165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13B443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B439A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13E54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39700B1B" w14:textId="77777777" w:rsidR="00B47CC6" w:rsidRPr="00BA1940" w:rsidRDefault="00B47CC6" w:rsidP="00B47CC6">
      <w:pPr>
        <w:ind w:left="-900" w:right="-720" w:firstLine="90"/>
      </w:pPr>
    </w:p>
    <w:p w14:paraId="1A66DA4F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416FD8F3" w14:textId="77777777" w:rsidTr="00B47CC6">
        <w:tc>
          <w:tcPr>
            <w:tcW w:w="4602" w:type="dxa"/>
            <w:vAlign w:val="center"/>
          </w:tcPr>
          <w:p w14:paraId="76D1D7D2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6B518C4C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328026F0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79628B3E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5484C35B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04476164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5084FF9D" w14:textId="77777777" w:rsidTr="00B47CC6">
        <w:tc>
          <w:tcPr>
            <w:tcW w:w="4602" w:type="dxa"/>
          </w:tcPr>
          <w:p w14:paraId="7AE2AEC7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KXNE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8</w:t>
            </w:r>
          </w:p>
        </w:tc>
        <w:tc>
          <w:tcPr>
            <w:tcW w:w="1951" w:type="dxa"/>
          </w:tcPr>
          <w:p w14:paraId="6557F397" w14:textId="77777777" w:rsidR="00B47CC6" w:rsidRPr="00BA1940" w:rsidRDefault="00B47CC6" w:rsidP="00B47CC6"/>
        </w:tc>
        <w:tc>
          <w:tcPr>
            <w:tcW w:w="1951" w:type="dxa"/>
          </w:tcPr>
          <w:p w14:paraId="7A28C5E3" w14:textId="77777777" w:rsidR="00B47CC6" w:rsidRPr="00BA1940" w:rsidRDefault="00B47CC6" w:rsidP="00B47CC6"/>
        </w:tc>
        <w:tc>
          <w:tcPr>
            <w:tcW w:w="1877" w:type="dxa"/>
          </w:tcPr>
          <w:p w14:paraId="093C9419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740A35A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46B95F2C" w14:textId="77777777" w:rsidR="00B47CC6" w:rsidRPr="00BA1940" w:rsidRDefault="00B47CC6" w:rsidP="00B47CC6"/>
        </w:tc>
      </w:tr>
      <w:tr w:rsidR="00B47CC6" w:rsidRPr="00BA1940" w14:paraId="69B6A4A4" w14:textId="77777777" w:rsidTr="00B47CC6">
        <w:tc>
          <w:tcPr>
            <w:tcW w:w="4602" w:type="dxa"/>
          </w:tcPr>
          <w:p w14:paraId="194F01B4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07011DCD" w14:textId="77777777" w:rsidR="00B47CC6" w:rsidRPr="00BA1940" w:rsidRDefault="00B47CC6" w:rsidP="00B47CC6"/>
        </w:tc>
        <w:tc>
          <w:tcPr>
            <w:tcW w:w="1951" w:type="dxa"/>
          </w:tcPr>
          <w:p w14:paraId="50E0F8EB" w14:textId="77777777" w:rsidR="00B47CC6" w:rsidRPr="00BA1940" w:rsidRDefault="00B47CC6" w:rsidP="00B47CC6"/>
        </w:tc>
        <w:tc>
          <w:tcPr>
            <w:tcW w:w="1877" w:type="dxa"/>
          </w:tcPr>
          <w:p w14:paraId="61BA3918" w14:textId="77777777" w:rsidR="00B47CC6" w:rsidRPr="00BA1940" w:rsidRDefault="00B47CC6" w:rsidP="00B47CC6"/>
        </w:tc>
        <w:tc>
          <w:tcPr>
            <w:tcW w:w="1729" w:type="dxa"/>
          </w:tcPr>
          <w:p w14:paraId="402D32DF" w14:textId="77777777" w:rsidR="00B47CC6" w:rsidRPr="00BA1940" w:rsidRDefault="00B47CC6" w:rsidP="00B47CC6"/>
        </w:tc>
        <w:tc>
          <w:tcPr>
            <w:tcW w:w="1655" w:type="dxa"/>
          </w:tcPr>
          <w:p w14:paraId="21057718" w14:textId="77777777" w:rsidR="00B47CC6" w:rsidRPr="00BA1940" w:rsidRDefault="00B47CC6" w:rsidP="00B47CC6"/>
        </w:tc>
      </w:tr>
      <w:tr w:rsidR="00B47CC6" w:rsidRPr="00BA1940" w14:paraId="2FB2294A" w14:textId="77777777" w:rsidTr="00B47CC6">
        <w:tc>
          <w:tcPr>
            <w:tcW w:w="4602" w:type="dxa"/>
          </w:tcPr>
          <w:p w14:paraId="1ED70803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3A5B2C2A" w14:textId="77777777" w:rsidR="00B47CC6" w:rsidRPr="00BA1940" w:rsidRDefault="00B47CC6" w:rsidP="00B47CC6"/>
        </w:tc>
        <w:tc>
          <w:tcPr>
            <w:tcW w:w="1951" w:type="dxa"/>
          </w:tcPr>
          <w:p w14:paraId="56BA0F43" w14:textId="77777777" w:rsidR="00B47CC6" w:rsidRPr="00BA1940" w:rsidRDefault="00B47CC6" w:rsidP="00B47CC6"/>
        </w:tc>
        <w:tc>
          <w:tcPr>
            <w:tcW w:w="1877" w:type="dxa"/>
          </w:tcPr>
          <w:p w14:paraId="3AE86C89" w14:textId="77777777" w:rsidR="00B47CC6" w:rsidRPr="00BA1940" w:rsidRDefault="00B47CC6" w:rsidP="00B47CC6"/>
        </w:tc>
        <w:tc>
          <w:tcPr>
            <w:tcW w:w="1729" w:type="dxa"/>
          </w:tcPr>
          <w:p w14:paraId="01988C87" w14:textId="77777777" w:rsidR="00B47CC6" w:rsidRPr="00BA1940" w:rsidRDefault="00B47CC6" w:rsidP="00B47CC6"/>
        </w:tc>
        <w:tc>
          <w:tcPr>
            <w:tcW w:w="1655" w:type="dxa"/>
          </w:tcPr>
          <w:p w14:paraId="5453D8D4" w14:textId="77777777" w:rsidR="00B47CC6" w:rsidRPr="00BA1940" w:rsidRDefault="00B47CC6" w:rsidP="00B47CC6"/>
        </w:tc>
      </w:tr>
      <w:tr w:rsidR="00B47CC6" w:rsidRPr="00BA1940" w14:paraId="6990A515" w14:textId="77777777" w:rsidTr="00B47CC6">
        <w:tc>
          <w:tcPr>
            <w:tcW w:w="4602" w:type="dxa"/>
          </w:tcPr>
          <w:p w14:paraId="60E6CCE1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114EBB24" w14:textId="77777777" w:rsidR="00B47CC6" w:rsidRPr="00BA1940" w:rsidRDefault="00B47CC6" w:rsidP="00B47CC6"/>
        </w:tc>
        <w:tc>
          <w:tcPr>
            <w:tcW w:w="1951" w:type="dxa"/>
          </w:tcPr>
          <w:p w14:paraId="146E2108" w14:textId="77777777" w:rsidR="00B47CC6" w:rsidRPr="00BA1940" w:rsidRDefault="00B47CC6" w:rsidP="00B47CC6"/>
        </w:tc>
        <w:tc>
          <w:tcPr>
            <w:tcW w:w="1877" w:type="dxa"/>
          </w:tcPr>
          <w:p w14:paraId="5FF5F849" w14:textId="77777777" w:rsidR="00B47CC6" w:rsidRPr="00BA1940" w:rsidRDefault="00B47CC6" w:rsidP="00B47CC6"/>
        </w:tc>
        <w:tc>
          <w:tcPr>
            <w:tcW w:w="1729" w:type="dxa"/>
          </w:tcPr>
          <w:p w14:paraId="7A42F430" w14:textId="77777777" w:rsidR="00B47CC6" w:rsidRPr="00BA1940" w:rsidRDefault="00B47CC6" w:rsidP="00B47CC6"/>
        </w:tc>
        <w:tc>
          <w:tcPr>
            <w:tcW w:w="1655" w:type="dxa"/>
          </w:tcPr>
          <w:p w14:paraId="759ED650" w14:textId="77777777" w:rsidR="00B47CC6" w:rsidRPr="00BA1940" w:rsidRDefault="00B47CC6" w:rsidP="00B47CC6"/>
        </w:tc>
      </w:tr>
      <w:tr w:rsidR="00B47CC6" w:rsidRPr="00BA1940" w14:paraId="70D003A3" w14:textId="77777777" w:rsidTr="00B47CC6">
        <w:tc>
          <w:tcPr>
            <w:tcW w:w="4602" w:type="dxa"/>
          </w:tcPr>
          <w:p w14:paraId="6D1A17BA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1D0D3980" w14:textId="77777777" w:rsidR="00B47CC6" w:rsidRPr="00BA1940" w:rsidRDefault="00B47CC6" w:rsidP="00B47CC6"/>
        </w:tc>
        <w:tc>
          <w:tcPr>
            <w:tcW w:w="1951" w:type="dxa"/>
          </w:tcPr>
          <w:p w14:paraId="1F63B1F4" w14:textId="77777777" w:rsidR="00B47CC6" w:rsidRPr="00BA1940" w:rsidRDefault="00B47CC6" w:rsidP="00B47CC6"/>
        </w:tc>
        <w:tc>
          <w:tcPr>
            <w:tcW w:w="1877" w:type="dxa"/>
          </w:tcPr>
          <w:p w14:paraId="4EAE97EF" w14:textId="77777777" w:rsidR="00B47CC6" w:rsidRPr="00BA1940" w:rsidRDefault="00B47CC6" w:rsidP="00B47CC6"/>
        </w:tc>
        <w:tc>
          <w:tcPr>
            <w:tcW w:w="1729" w:type="dxa"/>
          </w:tcPr>
          <w:p w14:paraId="1B0791CE" w14:textId="77777777" w:rsidR="00B47CC6" w:rsidRPr="00BA1940" w:rsidRDefault="00B47CC6" w:rsidP="00B47CC6"/>
        </w:tc>
        <w:tc>
          <w:tcPr>
            <w:tcW w:w="1655" w:type="dxa"/>
          </w:tcPr>
          <w:p w14:paraId="0C71477B" w14:textId="77777777" w:rsidR="00B47CC6" w:rsidRPr="00BA1940" w:rsidRDefault="00B47CC6" w:rsidP="00B47CC6"/>
        </w:tc>
      </w:tr>
      <w:tr w:rsidR="00B47CC6" w:rsidRPr="00BA1940" w14:paraId="787A4AE1" w14:textId="77777777" w:rsidTr="00B47CC6">
        <w:tc>
          <w:tcPr>
            <w:tcW w:w="4602" w:type="dxa"/>
            <w:vAlign w:val="center"/>
          </w:tcPr>
          <w:p w14:paraId="772868C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64481E6A" w14:textId="77777777" w:rsidR="00B47CC6" w:rsidRPr="00BA1940" w:rsidRDefault="00B47CC6" w:rsidP="00B47CC6"/>
        </w:tc>
        <w:tc>
          <w:tcPr>
            <w:tcW w:w="1951" w:type="dxa"/>
          </w:tcPr>
          <w:p w14:paraId="3DC3A20C" w14:textId="77777777" w:rsidR="00B47CC6" w:rsidRPr="00BA1940" w:rsidRDefault="00B47CC6" w:rsidP="00B47CC6"/>
        </w:tc>
        <w:tc>
          <w:tcPr>
            <w:tcW w:w="1877" w:type="dxa"/>
          </w:tcPr>
          <w:p w14:paraId="152C8286" w14:textId="77777777" w:rsidR="00B47CC6" w:rsidRPr="00BA1940" w:rsidRDefault="00B47CC6" w:rsidP="00B47CC6"/>
        </w:tc>
        <w:tc>
          <w:tcPr>
            <w:tcW w:w="1729" w:type="dxa"/>
          </w:tcPr>
          <w:p w14:paraId="67981230" w14:textId="77777777" w:rsidR="00B47CC6" w:rsidRPr="00BA1940" w:rsidRDefault="00B47CC6" w:rsidP="00B47CC6"/>
        </w:tc>
        <w:tc>
          <w:tcPr>
            <w:tcW w:w="1655" w:type="dxa"/>
          </w:tcPr>
          <w:p w14:paraId="4FFEAE87" w14:textId="77777777" w:rsidR="00B47CC6" w:rsidRPr="00BA1940" w:rsidRDefault="00B47CC6" w:rsidP="00B47CC6"/>
        </w:tc>
      </w:tr>
    </w:tbl>
    <w:p w14:paraId="069791C7" w14:textId="77777777" w:rsidR="00B47CC6" w:rsidRDefault="00B47CC6" w:rsidP="00B47CC6">
      <w:pPr>
        <w:ind w:left="-900" w:right="-720" w:firstLine="90"/>
      </w:pPr>
    </w:p>
    <w:p w14:paraId="7FC03277" w14:textId="77777777" w:rsidR="00B47CC6" w:rsidRDefault="00B47CC6" w:rsidP="00B47CC6"/>
    <w:p w14:paraId="0B5D01C2" w14:textId="77777777" w:rsidR="00B47CC6" w:rsidRDefault="00B47CC6" w:rsidP="00B47CC6"/>
    <w:p w14:paraId="0A193324" w14:textId="77777777" w:rsidR="00B47CC6" w:rsidRDefault="00B47CC6" w:rsidP="00B47CC6"/>
    <w:p w14:paraId="03CBA062" w14:textId="77777777" w:rsidR="00B47CC6" w:rsidRDefault="00B47CC6" w:rsidP="00B47CC6"/>
    <w:p w14:paraId="35D47AD6" w14:textId="77777777" w:rsidR="00B47CC6" w:rsidRDefault="00B47CC6" w:rsidP="00B47CC6"/>
    <w:p w14:paraId="3379362A" w14:textId="77777777" w:rsidR="00B47CC6" w:rsidRDefault="00B47CC6" w:rsidP="00B47CC6"/>
    <w:p w14:paraId="4C1FBB9B" w14:textId="77777777" w:rsidR="00B47CC6" w:rsidRDefault="00B47CC6" w:rsidP="00B47CC6"/>
    <w:p w14:paraId="786CF4AF" w14:textId="77777777" w:rsidR="00B47CC6" w:rsidRDefault="00B47CC6" w:rsidP="00B47CC6"/>
    <w:p w14:paraId="06F3D371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53033EE3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3E906414" w14:textId="5812BFCF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445C3665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209FA672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C13084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70"/>
        <w:gridCol w:w="1890"/>
        <w:gridCol w:w="1980"/>
        <w:gridCol w:w="2070"/>
        <w:gridCol w:w="2070"/>
        <w:gridCol w:w="1890"/>
      </w:tblGrid>
      <w:tr w:rsidR="00B47CC6" w14:paraId="64A7781B" w14:textId="77777777" w:rsidTr="00B47CC6">
        <w:tc>
          <w:tcPr>
            <w:tcW w:w="3870" w:type="dxa"/>
            <w:vAlign w:val="center"/>
          </w:tcPr>
          <w:p w14:paraId="396F0E45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7483507E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6CB3F366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E8D732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2388B7E7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4F03ECFD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03DB0201" w14:textId="77777777" w:rsidTr="00B47CC6">
        <w:tc>
          <w:tcPr>
            <w:tcW w:w="3870" w:type="dxa"/>
          </w:tcPr>
          <w:p w14:paraId="07B7879E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</w:t>
            </w:r>
            <w:r w:rsidR="00EB7B7F">
              <w:rPr>
                <w:rFonts w:cs="Arial"/>
                <w:b/>
              </w:rPr>
              <w:t>YNE</w:t>
            </w:r>
            <w:r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9</w:t>
            </w:r>
          </w:p>
        </w:tc>
        <w:tc>
          <w:tcPr>
            <w:tcW w:w="1890" w:type="dxa"/>
          </w:tcPr>
          <w:p w14:paraId="26DA69C7" w14:textId="77777777" w:rsidR="00B47CC6" w:rsidRPr="00BA1940" w:rsidRDefault="00B47CC6" w:rsidP="00B47CC6"/>
        </w:tc>
        <w:tc>
          <w:tcPr>
            <w:tcW w:w="1980" w:type="dxa"/>
          </w:tcPr>
          <w:p w14:paraId="2418C5AC" w14:textId="77777777" w:rsidR="00B47CC6" w:rsidRPr="00BA1940" w:rsidRDefault="00B47CC6" w:rsidP="00B47CC6"/>
        </w:tc>
        <w:tc>
          <w:tcPr>
            <w:tcW w:w="2070" w:type="dxa"/>
          </w:tcPr>
          <w:p w14:paraId="65640ACF" w14:textId="77777777" w:rsidR="00B47CC6" w:rsidRPr="00BA1940" w:rsidRDefault="00B47CC6" w:rsidP="00B47CC6"/>
        </w:tc>
        <w:tc>
          <w:tcPr>
            <w:tcW w:w="2070" w:type="dxa"/>
          </w:tcPr>
          <w:p w14:paraId="49FF914C" w14:textId="77777777" w:rsidR="00B47CC6" w:rsidRPr="00BA1940" w:rsidRDefault="00B47CC6" w:rsidP="00B47CC6"/>
        </w:tc>
        <w:tc>
          <w:tcPr>
            <w:tcW w:w="1890" w:type="dxa"/>
          </w:tcPr>
          <w:p w14:paraId="6C75F23D" w14:textId="77777777" w:rsidR="00B47CC6" w:rsidRPr="00BA1940" w:rsidRDefault="00B47CC6" w:rsidP="00B47CC6"/>
        </w:tc>
      </w:tr>
      <w:tr w:rsidR="00B47CC6" w:rsidRPr="00BA1940" w14:paraId="6CE61A07" w14:textId="77777777" w:rsidTr="00B47CC6">
        <w:tc>
          <w:tcPr>
            <w:tcW w:w="3870" w:type="dxa"/>
          </w:tcPr>
          <w:p w14:paraId="03E88CF3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90" w:type="dxa"/>
          </w:tcPr>
          <w:p w14:paraId="0B73FCAE" w14:textId="77777777" w:rsidR="00B47CC6" w:rsidRPr="00BA1940" w:rsidRDefault="00B47CC6" w:rsidP="00B47CC6"/>
        </w:tc>
        <w:tc>
          <w:tcPr>
            <w:tcW w:w="1980" w:type="dxa"/>
          </w:tcPr>
          <w:p w14:paraId="7BB14DBD" w14:textId="77777777" w:rsidR="00B47CC6" w:rsidRPr="00BA1940" w:rsidRDefault="00B47CC6" w:rsidP="00B47CC6"/>
        </w:tc>
        <w:tc>
          <w:tcPr>
            <w:tcW w:w="2070" w:type="dxa"/>
          </w:tcPr>
          <w:p w14:paraId="5C004425" w14:textId="77777777" w:rsidR="00B47CC6" w:rsidRPr="00BA1940" w:rsidRDefault="00B47CC6" w:rsidP="00B47CC6"/>
        </w:tc>
        <w:tc>
          <w:tcPr>
            <w:tcW w:w="2070" w:type="dxa"/>
          </w:tcPr>
          <w:p w14:paraId="11431C48" w14:textId="77777777" w:rsidR="00B47CC6" w:rsidRPr="00BA1940" w:rsidRDefault="00B47CC6" w:rsidP="00B47CC6"/>
        </w:tc>
        <w:tc>
          <w:tcPr>
            <w:tcW w:w="1890" w:type="dxa"/>
          </w:tcPr>
          <w:p w14:paraId="56A0ABA7" w14:textId="77777777" w:rsidR="00B47CC6" w:rsidRPr="00BA1940" w:rsidRDefault="00B47CC6" w:rsidP="00B47CC6"/>
        </w:tc>
      </w:tr>
      <w:tr w:rsidR="00B47CC6" w:rsidRPr="00BA1940" w14:paraId="21545FDA" w14:textId="77777777" w:rsidTr="00B47CC6">
        <w:tc>
          <w:tcPr>
            <w:tcW w:w="3870" w:type="dxa"/>
          </w:tcPr>
          <w:p w14:paraId="5281821E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90" w:type="dxa"/>
          </w:tcPr>
          <w:p w14:paraId="4D69913D" w14:textId="77777777" w:rsidR="00B47CC6" w:rsidRPr="00BA1940" w:rsidRDefault="00B47CC6" w:rsidP="00B47CC6"/>
        </w:tc>
        <w:tc>
          <w:tcPr>
            <w:tcW w:w="1980" w:type="dxa"/>
          </w:tcPr>
          <w:p w14:paraId="65F5B0EB" w14:textId="77777777" w:rsidR="00B47CC6" w:rsidRPr="00BA1940" w:rsidRDefault="00B47CC6" w:rsidP="00B47CC6"/>
        </w:tc>
        <w:tc>
          <w:tcPr>
            <w:tcW w:w="2070" w:type="dxa"/>
          </w:tcPr>
          <w:p w14:paraId="1D910675" w14:textId="77777777" w:rsidR="00B47CC6" w:rsidRPr="00BA1940" w:rsidRDefault="00B47CC6" w:rsidP="00B47CC6"/>
        </w:tc>
        <w:tc>
          <w:tcPr>
            <w:tcW w:w="2070" w:type="dxa"/>
          </w:tcPr>
          <w:p w14:paraId="5FB17D3C" w14:textId="77777777" w:rsidR="00B47CC6" w:rsidRPr="00BA1940" w:rsidRDefault="00B47CC6" w:rsidP="00B47CC6"/>
        </w:tc>
        <w:tc>
          <w:tcPr>
            <w:tcW w:w="1890" w:type="dxa"/>
          </w:tcPr>
          <w:p w14:paraId="371E529F" w14:textId="77777777" w:rsidR="00B47CC6" w:rsidRPr="00BA1940" w:rsidRDefault="00B47CC6" w:rsidP="00B47CC6"/>
        </w:tc>
      </w:tr>
      <w:tr w:rsidR="00B47CC6" w:rsidRPr="00BA1940" w14:paraId="2B5D626B" w14:textId="77777777" w:rsidTr="00B47CC6">
        <w:tc>
          <w:tcPr>
            <w:tcW w:w="3870" w:type="dxa"/>
          </w:tcPr>
          <w:p w14:paraId="3CEDE99D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90" w:type="dxa"/>
          </w:tcPr>
          <w:p w14:paraId="0E280773" w14:textId="77777777" w:rsidR="00B47CC6" w:rsidRPr="00BA1940" w:rsidRDefault="00B47CC6" w:rsidP="00B47CC6"/>
        </w:tc>
        <w:tc>
          <w:tcPr>
            <w:tcW w:w="1980" w:type="dxa"/>
          </w:tcPr>
          <w:p w14:paraId="30B29155" w14:textId="77777777" w:rsidR="00B47CC6" w:rsidRPr="00BA1940" w:rsidRDefault="00B47CC6" w:rsidP="00B47CC6"/>
        </w:tc>
        <w:tc>
          <w:tcPr>
            <w:tcW w:w="2070" w:type="dxa"/>
          </w:tcPr>
          <w:p w14:paraId="4D7E3974" w14:textId="77777777" w:rsidR="00B47CC6" w:rsidRPr="00BA1940" w:rsidRDefault="00B47CC6" w:rsidP="00B47CC6"/>
        </w:tc>
        <w:tc>
          <w:tcPr>
            <w:tcW w:w="2070" w:type="dxa"/>
          </w:tcPr>
          <w:p w14:paraId="7E6EED3B" w14:textId="77777777" w:rsidR="00B47CC6" w:rsidRPr="00BA1940" w:rsidRDefault="00B47CC6" w:rsidP="00B47CC6"/>
        </w:tc>
        <w:tc>
          <w:tcPr>
            <w:tcW w:w="1890" w:type="dxa"/>
          </w:tcPr>
          <w:p w14:paraId="008FE553" w14:textId="77777777" w:rsidR="00B47CC6" w:rsidRPr="00BA1940" w:rsidRDefault="00B47CC6" w:rsidP="00B47CC6"/>
        </w:tc>
      </w:tr>
      <w:tr w:rsidR="00B47CC6" w:rsidRPr="00BA1940" w14:paraId="2F21611B" w14:textId="77777777" w:rsidTr="00B47CC6">
        <w:tc>
          <w:tcPr>
            <w:tcW w:w="3870" w:type="dxa"/>
          </w:tcPr>
          <w:p w14:paraId="38955E5E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90" w:type="dxa"/>
          </w:tcPr>
          <w:p w14:paraId="555203AB" w14:textId="77777777" w:rsidR="00B47CC6" w:rsidRPr="00BA1940" w:rsidRDefault="00B47CC6" w:rsidP="00B47CC6"/>
        </w:tc>
        <w:tc>
          <w:tcPr>
            <w:tcW w:w="1980" w:type="dxa"/>
          </w:tcPr>
          <w:p w14:paraId="46638C3D" w14:textId="77777777" w:rsidR="00B47CC6" w:rsidRPr="00BA1940" w:rsidRDefault="00B47CC6" w:rsidP="00B47CC6"/>
        </w:tc>
        <w:tc>
          <w:tcPr>
            <w:tcW w:w="2070" w:type="dxa"/>
          </w:tcPr>
          <w:p w14:paraId="7407E72F" w14:textId="77777777" w:rsidR="00B47CC6" w:rsidRPr="00BA1940" w:rsidRDefault="00B47CC6" w:rsidP="00B47CC6"/>
        </w:tc>
        <w:tc>
          <w:tcPr>
            <w:tcW w:w="2070" w:type="dxa"/>
          </w:tcPr>
          <w:p w14:paraId="6E3CECE8" w14:textId="77777777" w:rsidR="00B47CC6" w:rsidRPr="00BA1940" w:rsidRDefault="00B47CC6" w:rsidP="00B47CC6"/>
        </w:tc>
        <w:tc>
          <w:tcPr>
            <w:tcW w:w="1890" w:type="dxa"/>
          </w:tcPr>
          <w:p w14:paraId="325983C8" w14:textId="77777777" w:rsidR="00B47CC6" w:rsidRPr="00BA1940" w:rsidRDefault="00B47CC6" w:rsidP="00B47CC6"/>
        </w:tc>
      </w:tr>
      <w:tr w:rsidR="00B47CC6" w:rsidRPr="00BA1940" w14:paraId="46E61E2D" w14:textId="77777777" w:rsidTr="00B47CC6">
        <w:tc>
          <w:tcPr>
            <w:tcW w:w="3870" w:type="dxa"/>
          </w:tcPr>
          <w:p w14:paraId="2E970D4B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90" w:type="dxa"/>
          </w:tcPr>
          <w:p w14:paraId="73E5D0D5" w14:textId="77777777" w:rsidR="00B47CC6" w:rsidRPr="00BA1940" w:rsidRDefault="00B47CC6" w:rsidP="00B47CC6"/>
        </w:tc>
        <w:tc>
          <w:tcPr>
            <w:tcW w:w="1980" w:type="dxa"/>
          </w:tcPr>
          <w:p w14:paraId="52896C5F" w14:textId="77777777" w:rsidR="00B47CC6" w:rsidRPr="00BA1940" w:rsidRDefault="00B47CC6" w:rsidP="00B47CC6"/>
        </w:tc>
        <w:tc>
          <w:tcPr>
            <w:tcW w:w="2070" w:type="dxa"/>
          </w:tcPr>
          <w:p w14:paraId="7D0F4F0D" w14:textId="77777777" w:rsidR="00B47CC6" w:rsidRPr="00BA1940" w:rsidRDefault="00B47CC6" w:rsidP="00B47CC6"/>
        </w:tc>
        <w:tc>
          <w:tcPr>
            <w:tcW w:w="2070" w:type="dxa"/>
          </w:tcPr>
          <w:p w14:paraId="4F589E0F" w14:textId="77777777" w:rsidR="00B47CC6" w:rsidRPr="00BA1940" w:rsidRDefault="00B47CC6" w:rsidP="00B47CC6"/>
        </w:tc>
        <w:tc>
          <w:tcPr>
            <w:tcW w:w="1890" w:type="dxa"/>
          </w:tcPr>
          <w:p w14:paraId="15B47480" w14:textId="77777777" w:rsidR="00B47CC6" w:rsidRPr="00BA1940" w:rsidRDefault="00B47CC6" w:rsidP="00B47CC6"/>
        </w:tc>
      </w:tr>
      <w:tr w:rsidR="00B47CC6" w:rsidRPr="00BA1940" w14:paraId="626DFF13" w14:textId="77777777" w:rsidTr="00B47CC6">
        <w:tc>
          <w:tcPr>
            <w:tcW w:w="3870" w:type="dxa"/>
          </w:tcPr>
          <w:p w14:paraId="05208FB9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90" w:type="dxa"/>
          </w:tcPr>
          <w:p w14:paraId="4D366AD9" w14:textId="77777777" w:rsidR="00B47CC6" w:rsidRPr="00BA1940" w:rsidRDefault="00B47CC6" w:rsidP="00B47CC6"/>
        </w:tc>
        <w:tc>
          <w:tcPr>
            <w:tcW w:w="1980" w:type="dxa"/>
          </w:tcPr>
          <w:p w14:paraId="3BADDAFA" w14:textId="77777777" w:rsidR="00B47CC6" w:rsidRPr="00BA1940" w:rsidRDefault="00B47CC6" w:rsidP="00B47CC6"/>
        </w:tc>
        <w:tc>
          <w:tcPr>
            <w:tcW w:w="2070" w:type="dxa"/>
          </w:tcPr>
          <w:p w14:paraId="17B681FD" w14:textId="77777777" w:rsidR="00B47CC6" w:rsidRPr="00BA1940" w:rsidRDefault="00B47CC6" w:rsidP="00B47CC6"/>
        </w:tc>
        <w:tc>
          <w:tcPr>
            <w:tcW w:w="2070" w:type="dxa"/>
          </w:tcPr>
          <w:p w14:paraId="4FA5803B" w14:textId="77777777" w:rsidR="00B47CC6" w:rsidRPr="00BA1940" w:rsidRDefault="00B47CC6" w:rsidP="00B47CC6"/>
        </w:tc>
        <w:tc>
          <w:tcPr>
            <w:tcW w:w="1890" w:type="dxa"/>
          </w:tcPr>
          <w:p w14:paraId="1B352F8D" w14:textId="77777777" w:rsidR="00B47CC6" w:rsidRPr="00BA1940" w:rsidRDefault="00B47CC6" w:rsidP="00B47CC6"/>
        </w:tc>
      </w:tr>
      <w:tr w:rsidR="00B47CC6" w:rsidRPr="00BA1940" w14:paraId="58C6F84F" w14:textId="77777777" w:rsidTr="00B47CC6">
        <w:tc>
          <w:tcPr>
            <w:tcW w:w="3870" w:type="dxa"/>
          </w:tcPr>
          <w:p w14:paraId="30DF675A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90" w:type="dxa"/>
          </w:tcPr>
          <w:p w14:paraId="058CAD4F" w14:textId="77777777" w:rsidR="00B47CC6" w:rsidRPr="00BA1940" w:rsidRDefault="00B47CC6" w:rsidP="00B47CC6"/>
        </w:tc>
        <w:tc>
          <w:tcPr>
            <w:tcW w:w="1980" w:type="dxa"/>
          </w:tcPr>
          <w:p w14:paraId="00E1595D" w14:textId="77777777" w:rsidR="00B47CC6" w:rsidRPr="00BA1940" w:rsidRDefault="00B47CC6" w:rsidP="00B47CC6"/>
        </w:tc>
        <w:tc>
          <w:tcPr>
            <w:tcW w:w="2070" w:type="dxa"/>
          </w:tcPr>
          <w:p w14:paraId="602DF7F6" w14:textId="77777777" w:rsidR="00B47CC6" w:rsidRPr="00BA1940" w:rsidRDefault="00B47CC6" w:rsidP="00B47CC6"/>
        </w:tc>
        <w:tc>
          <w:tcPr>
            <w:tcW w:w="2070" w:type="dxa"/>
          </w:tcPr>
          <w:p w14:paraId="5E8E7487" w14:textId="77777777" w:rsidR="00B47CC6" w:rsidRPr="00BA1940" w:rsidRDefault="00B47CC6" w:rsidP="00B47CC6"/>
        </w:tc>
        <w:tc>
          <w:tcPr>
            <w:tcW w:w="1890" w:type="dxa"/>
          </w:tcPr>
          <w:p w14:paraId="1A195462" w14:textId="77777777" w:rsidR="00B47CC6" w:rsidRPr="00BA1940" w:rsidRDefault="00B47CC6" w:rsidP="00B47CC6"/>
        </w:tc>
      </w:tr>
      <w:tr w:rsidR="00B47CC6" w:rsidRPr="00BA1940" w14:paraId="31A5AA5D" w14:textId="77777777" w:rsidTr="00B47CC6">
        <w:tc>
          <w:tcPr>
            <w:tcW w:w="3870" w:type="dxa"/>
          </w:tcPr>
          <w:p w14:paraId="6430DE31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90" w:type="dxa"/>
          </w:tcPr>
          <w:p w14:paraId="41C8E26E" w14:textId="77777777" w:rsidR="00B47CC6" w:rsidRPr="00BA1940" w:rsidRDefault="00B47CC6" w:rsidP="00B47CC6"/>
        </w:tc>
        <w:tc>
          <w:tcPr>
            <w:tcW w:w="1980" w:type="dxa"/>
          </w:tcPr>
          <w:p w14:paraId="52A36DA0" w14:textId="77777777" w:rsidR="00B47CC6" w:rsidRPr="00BA1940" w:rsidRDefault="00B47CC6" w:rsidP="00B47CC6"/>
        </w:tc>
        <w:tc>
          <w:tcPr>
            <w:tcW w:w="2070" w:type="dxa"/>
          </w:tcPr>
          <w:p w14:paraId="62B180E5" w14:textId="77777777" w:rsidR="00B47CC6" w:rsidRPr="00BA1940" w:rsidRDefault="00B47CC6" w:rsidP="00B47CC6"/>
        </w:tc>
        <w:tc>
          <w:tcPr>
            <w:tcW w:w="2070" w:type="dxa"/>
          </w:tcPr>
          <w:p w14:paraId="4EAAAF00" w14:textId="77777777" w:rsidR="00B47CC6" w:rsidRPr="00BA1940" w:rsidRDefault="00B47CC6" w:rsidP="00B47CC6"/>
        </w:tc>
        <w:tc>
          <w:tcPr>
            <w:tcW w:w="1890" w:type="dxa"/>
          </w:tcPr>
          <w:p w14:paraId="05087CBA" w14:textId="77777777" w:rsidR="00B47CC6" w:rsidRPr="00BA1940" w:rsidRDefault="00B47CC6" w:rsidP="00B47CC6"/>
        </w:tc>
      </w:tr>
      <w:tr w:rsidR="00B47CC6" w:rsidRPr="00BA1940" w14:paraId="40D9ECC7" w14:textId="77777777" w:rsidTr="00B47CC6">
        <w:tc>
          <w:tcPr>
            <w:tcW w:w="3870" w:type="dxa"/>
          </w:tcPr>
          <w:p w14:paraId="3B856D81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90" w:type="dxa"/>
          </w:tcPr>
          <w:p w14:paraId="08C6BECA" w14:textId="77777777" w:rsidR="00B47CC6" w:rsidRPr="00BA1940" w:rsidRDefault="00B47CC6" w:rsidP="00B47CC6"/>
        </w:tc>
        <w:tc>
          <w:tcPr>
            <w:tcW w:w="1980" w:type="dxa"/>
          </w:tcPr>
          <w:p w14:paraId="4B920574" w14:textId="77777777" w:rsidR="00B47CC6" w:rsidRPr="00BA1940" w:rsidRDefault="00B47CC6" w:rsidP="00B47CC6"/>
        </w:tc>
        <w:tc>
          <w:tcPr>
            <w:tcW w:w="2070" w:type="dxa"/>
          </w:tcPr>
          <w:p w14:paraId="3BE80437" w14:textId="77777777" w:rsidR="00B47CC6" w:rsidRPr="00BA1940" w:rsidRDefault="00B47CC6" w:rsidP="00B47CC6"/>
        </w:tc>
        <w:tc>
          <w:tcPr>
            <w:tcW w:w="2070" w:type="dxa"/>
          </w:tcPr>
          <w:p w14:paraId="4EF679FC" w14:textId="77777777" w:rsidR="00B47CC6" w:rsidRPr="00BA1940" w:rsidRDefault="00B47CC6" w:rsidP="00B47CC6"/>
        </w:tc>
        <w:tc>
          <w:tcPr>
            <w:tcW w:w="1890" w:type="dxa"/>
          </w:tcPr>
          <w:p w14:paraId="60B2A7BD" w14:textId="77777777" w:rsidR="00B47CC6" w:rsidRPr="00BA1940" w:rsidRDefault="00B47CC6" w:rsidP="00B47CC6"/>
        </w:tc>
      </w:tr>
      <w:tr w:rsidR="00B47CC6" w:rsidRPr="00BA1940" w14:paraId="6AB33111" w14:textId="77777777" w:rsidTr="00B47CC6">
        <w:tc>
          <w:tcPr>
            <w:tcW w:w="3870" w:type="dxa"/>
          </w:tcPr>
          <w:p w14:paraId="035D7673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90" w:type="dxa"/>
          </w:tcPr>
          <w:p w14:paraId="3395B953" w14:textId="77777777" w:rsidR="00B47CC6" w:rsidRPr="00BA1940" w:rsidRDefault="00B47CC6" w:rsidP="00B47CC6"/>
        </w:tc>
        <w:tc>
          <w:tcPr>
            <w:tcW w:w="1980" w:type="dxa"/>
          </w:tcPr>
          <w:p w14:paraId="11F36AB0" w14:textId="77777777" w:rsidR="00B47CC6" w:rsidRPr="00BA1940" w:rsidRDefault="00B47CC6" w:rsidP="00B47CC6"/>
        </w:tc>
        <w:tc>
          <w:tcPr>
            <w:tcW w:w="2070" w:type="dxa"/>
          </w:tcPr>
          <w:p w14:paraId="4250AAFE" w14:textId="77777777" w:rsidR="00B47CC6" w:rsidRPr="00BA1940" w:rsidRDefault="00B47CC6" w:rsidP="00B47CC6"/>
        </w:tc>
        <w:tc>
          <w:tcPr>
            <w:tcW w:w="2070" w:type="dxa"/>
          </w:tcPr>
          <w:p w14:paraId="2BBCAFEF" w14:textId="77777777" w:rsidR="00B47CC6" w:rsidRPr="00BA1940" w:rsidRDefault="00B47CC6" w:rsidP="00B47CC6"/>
        </w:tc>
        <w:tc>
          <w:tcPr>
            <w:tcW w:w="1890" w:type="dxa"/>
          </w:tcPr>
          <w:p w14:paraId="00B63F9E" w14:textId="77777777" w:rsidR="00B47CC6" w:rsidRPr="00BA1940" w:rsidRDefault="00B47CC6" w:rsidP="00B47CC6"/>
        </w:tc>
      </w:tr>
      <w:tr w:rsidR="00B47CC6" w:rsidRPr="00BA1940" w14:paraId="6FF72722" w14:textId="77777777" w:rsidTr="00B47CC6">
        <w:tc>
          <w:tcPr>
            <w:tcW w:w="3870" w:type="dxa"/>
          </w:tcPr>
          <w:p w14:paraId="776E3A81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90" w:type="dxa"/>
          </w:tcPr>
          <w:p w14:paraId="5AC770A8" w14:textId="77777777" w:rsidR="00B47CC6" w:rsidRPr="00BA1940" w:rsidRDefault="00B47CC6" w:rsidP="00B47CC6"/>
        </w:tc>
        <w:tc>
          <w:tcPr>
            <w:tcW w:w="1980" w:type="dxa"/>
          </w:tcPr>
          <w:p w14:paraId="3039B85F" w14:textId="77777777" w:rsidR="00B47CC6" w:rsidRPr="00BA1940" w:rsidRDefault="00B47CC6" w:rsidP="00B47CC6"/>
        </w:tc>
        <w:tc>
          <w:tcPr>
            <w:tcW w:w="2070" w:type="dxa"/>
          </w:tcPr>
          <w:p w14:paraId="3162D819" w14:textId="77777777" w:rsidR="00B47CC6" w:rsidRPr="00BA1940" w:rsidRDefault="00B47CC6" w:rsidP="00B47CC6"/>
        </w:tc>
        <w:tc>
          <w:tcPr>
            <w:tcW w:w="2070" w:type="dxa"/>
          </w:tcPr>
          <w:p w14:paraId="38090AC7" w14:textId="77777777" w:rsidR="00B47CC6" w:rsidRPr="00BA1940" w:rsidRDefault="00B47CC6" w:rsidP="00B47CC6"/>
        </w:tc>
        <w:tc>
          <w:tcPr>
            <w:tcW w:w="1890" w:type="dxa"/>
          </w:tcPr>
          <w:p w14:paraId="4DEF4A03" w14:textId="77777777" w:rsidR="00B47CC6" w:rsidRPr="00BA1940" w:rsidRDefault="00B47CC6" w:rsidP="00B47CC6"/>
        </w:tc>
      </w:tr>
      <w:tr w:rsidR="00B47CC6" w:rsidRPr="00BA1940" w14:paraId="7EC1961B" w14:textId="77777777" w:rsidTr="00B47CC6">
        <w:tc>
          <w:tcPr>
            <w:tcW w:w="3870" w:type="dxa"/>
          </w:tcPr>
          <w:p w14:paraId="77A53F94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90" w:type="dxa"/>
          </w:tcPr>
          <w:p w14:paraId="19851744" w14:textId="77777777" w:rsidR="00B47CC6" w:rsidRPr="00BA1940" w:rsidRDefault="00B47CC6" w:rsidP="00B47CC6"/>
        </w:tc>
        <w:tc>
          <w:tcPr>
            <w:tcW w:w="1980" w:type="dxa"/>
          </w:tcPr>
          <w:p w14:paraId="21DA40FB" w14:textId="77777777" w:rsidR="00B47CC6" w:rsidRPr="00BA1940" w:rsidRDefault="00B47CC6" w:rsidP="00B47CC6"/>
        </w:tc>
        <w:tc>
          <w:tcPr>
            <w:tcW w:w="2070" w:type="dxa"/>
          </w:tcPr>
          <w:p w14:paraId="4CFB9647" w14:textId="77777777" w:rsidR="00B47CC6" w:rsidRPr="00BA1940" w:rsidRDefault="00B47CC6" w:rsidP="00B47CC6"/>
        </w:tc>
        <w:tc>
          <w:tcPr>
            <w:tcW w:w="2070" w:type="dxa"/>
          </w:tcPr>
          <w:p w14:paraId="6AC10B5D" w14:textId="77777777" w:rsidR="00B47CC6" w:rsidRPr="00BA1940" w:rsidRDefault="00B47CC6" w:rsidP="00B47CC6"/>
        </w:tc>
        <w:tc>
          <w:tcPr>
            <w:tcW w:w="1890" w:type="dxa"/>
          </w:tcPr>
          <w:p w14:paraId="0ADDEC5E" w14:textId="77777777" w:rsidR="00B47CC6" w:rsidRPr="00BA1940" w:rsidRDefault="00B47CC6" w:rsidP="00B47CC6"/>
        </w:tc>
      </w:tr>
      <w:tr w:rsidR="00B47CC6" w:rsidRPr="00BA1940" w14:paraId="68980E51" w14:textId="77777777" w:rsidTr="00B47CC6">
        <w:tc>
          <w:tcPr>
            <w:tcW w:w="3870" w:type="dxa"/>
          </w:tcPr>
          <w:p w14:paraId="63A88058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90" w:type="dxa"/>
          </w:tcPr>
          <w:p w14:paraId="52509798" w14:textId="77777777" w:rsidR="00B47CC6" w:rsidRPr="00BA1940" w:rsidRDefault="00B47CC6" w:rsidP="00B47CC6"/>
        </w:tc>
        <w:tc>
          <w:tcPr>
            <w:tcW w:w="1980" w:type="dxa"/>
          </w:tcPr>
          <w:p w14:paraId="78D48412" w14:textId="77777777" w:rsidR="00B47CC6" w:rsidRPr="00BA1940" w:rsidRDefault="00B47CC6" w:rsidP="00B47CC6"/>
        </w:tc>
        <w:tc>
          <w:tcPr>
            <w:tcW w:w="2070" w:type="dxa"/>
          </w:tcPr>
          <w:p w14:paraId="0BDBAF49" w14:textId="77777777" w:rsidR="00B47CC6" w:rsidRPr="00BA1940" w:rsidRDefault="00B47CC6" w:rsidP="00B47CC6"/>
        </w:tc>
        <w:tc>
          <w:tcPr>
            <w:tcW w:w="2070" w:type="dxa"/>
          </w:tcPr>
          <w:p w14:paraId="05E04A08" w14:textId="77777777" w:rsidR="00B47CC6" w:rsidRPr="00BA1940" w:rsidRDefault="00B47CC6" w:rsidP="00B47CC6"/>
        </w:tc>
        <w:tc>
          <w:tcPr>
            <w:tcW w:w="1890" w:type="dxa"/>
          </w:tcPr>
          <w:p w14:paraId="0884C577" w14:textId="77777777" w:rsidR="00B47CC6" w:rsidRPr="00BA1940" w:rsidRDefault="00B47CC6" w:rsidP="00B47CC6"/>
        </w:tc>
      </w:tr>
      <w:tr w:rsidR="00B47CC6" w:rsidRPr="00BA1940" w14:paraId="12D0E1D6" w14:textId="77777777" w:rsidTr="00B47CC6">
        <w:tc>
          <w:tcPr>
            <w:tcW w:w="3870" w:type="dxa"/>
          </w:tcPr>
          <w:p w14:paraId="2C6A1A16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90" w:type="dxa"/>
          </w:tcPr>
          <w:p w14:paraId="7D777D9A" w14:textId="77777777" w:rsidR="00B47CC6" w:rsidRPr="00BA1940" w:rsidRDefault="00B47CC6" w:rsidP="00B47CC6"/>
        </w:tc>
        <w:tc>
          <w:tcPr>
            <w:tcW w:w="1980" w:type="dxa"/>
          </w:tcPr>
          <w:p w14:paraId="6C1A8550" w14:textId="77777777" w:rsidR="00B47CC6" w:rsidRPr="00BA1940" w:rsidRDefault="00B47CC6" w:rsidP="00B47CC6"/>
        </w:tc>
        <w:tc>
          <w:tcPr>
            <w:tcW w:w="2070" w:type="dxa"/>
          </w:tcPr>
          <w:p w14:paraId="50793E61" w14:textId="77777777" w:rsidR="00B47CC6" w:rsidRPr="00BA1940" w:rsidRDefault="00B47CC6" w:rsidP="00B47CC6"/>
        </w:tc>
        <w:tc>
          <w:tcPr>
            <w:tcW w:w="2070" w:type="dxa"/>
          </w:tcPr>
          <w:p w14:paraId="565AF3DE" w14:textId="77777777" w:rsidR="00B47CC6" w:rsidRPr="00BA1940" w:rsidRDefault="00B47CC6" w:rsidP="00B47CC6"/>
        </w:tc>
        <w:tc>
          <w:tcPr>
            <w:tcW w:w="1890" w:type="dxa"/>
          </w:tcPr>
          <w:p w14:paraId="7A4A6350" w14:textId="77777777" w:rsidR="00B47CC6" w:rsidRPr="00BA1940" w:rsidRDefault="00B47CC6" w:rsidP="00B47CC6"/>
        </w:tc>
      </w:tr>
      <w:tr w:rsidR="00B47CC6" w:rsidRPr="00BA1940" w14:paraId="43C61855" w14:textId="77777777" w:rsidTr="00B47CC6">
        <w:tc>
          <w:tcPr>
            <w:tcW w:w="3870" w:type="dxa"/>
          </w:tcPr>
          <w:p w14:paraId="72748643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90" w:type="dxa"/>
          </w:tcPr>
          <w:p w14:paraId="7B4FA907" w14:textId="77777777" w:rsidR="00B47CC6" w:rsidRPr="00BA1940" w:rsidRDefault="00B47CC6" w:rsidP="00B47CC6"/>
        </w:tc>
        <w:tc>
          <w:tcPr>
            <w:tcW w:w="1980" w:type="dxa"/>
          </w:tcPr>
          <w:p w14:paraId="3A1478F0" w14:textId="77777777" w:rsidR="00B47CC6" w:rsidRPr="00BA1940" w:rsidRDefault="00B47CC6" w:rsidP="00B47CC6"/>
        </w:tc>
        <w:tc>
          <w:tcPr>
            <w:tcW w:w="2070" w:type="dxa"/>
          </w:tcPr>
          <w:p w14:paraId="3E7071B8" w14:textId="77777777" w:rsidR="00B47CC6" w:rsidRPr="00BA1940" w:rsidRDefault="00B47CC6" w:rsidP="00B47CC6"/>
        </w:tc>
        <w:tc>
          <w:tcPr>
            <w:tcW w:w="2070" w:type="dxa"/>
          </w:tcPr>
          <w:p w14:paraId="7AC77436" w14:textId="77777777" w:rsidR="00B47CC6" w:rsidRPr="00BA1940" w:rsidRDefault="00B47CC6" w:rsidP="00B47CC6"/>
        </w:tc>
        <w:tc>
          <w:tcPr>
            <w:tcW w:w="1890" w:type="dxa"/>
          </w:tcPr>
          <w:p w14:paraId="50C229B0" w14:textId="77777777" w:rsidR="00B47CC6" w:rsidRPr="00BA1940" w:rsidRDefault="00B47CC6" w:rsidP="00B47CC6"/>
        </w:tc>
      </w:tr>
      <w:tr w:rsidR="00B47CC6" w:rsidRPr="00BA1940" w14:paraId="17EC0559" w14:textId="77777777" w:rsidTr="00B47CC6">
        <w:tc>
          <w:tcPr>
            <w:tcW w:w="3870" w:type="dxa"/>
          </w:tcPr>
          <w:p w14:paraId="21A05517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90" w:type="dxa"/>
          </w:tcPr>
          <w:p w14:paraId="1EED0F86" w14:textId="77777777" w:rsidR="00B47CC6" w:rsidRPr="00BA1940" w:rsidRDefault="00B47CC6" w:rsidP="00B47CC6"/>
        </w:tc>
        <w:tc>
          <w:tcPr>
            <w:tcW w:w="1980" w:type="dxa"/>
          </w:tcPr>
          <w:p w14:paraId="07795C0D" w14:textId="77777777" w:rsidR="00B47CC6" w:rsidRPr="00BA1940" w:rsidRDefault="00B47CC6" w:rsidP="00B47CC6"/>
        </w:tc>
        <w:tc>
          <w:tcPr>
            <w:tcW w:w="2070" w:type="dxa"/>
          </w:tcPr>
          <w:p w14:paraId="55CD266E" w14:textId="77777777" w:rsidR="00B47CC6" w:rsidRPr="00BA1940" w:rsidRDefault="00B47CC6" w:rsidP="00B47CC6"/>
        </w:tc>
        <w:tc>
          <w:tcPr>
            <w:tcW w:w="2070" w:type="dxa"/>
          </w:tcPr>
          <w:p w14:paraId="3A481D48" w14:textId="77777777" w:rsidR="00B47CC6" w:rsidRPr="00BA1940" w:rsidRDefault="00B47CC6" w:rsidP="00B47CC6"/>
        </w:tc>
        <w:tc>
          <w:tcPr>
            <w:tcW w:w="1890" w:type="dxa"/>
          </w:tcPr>
          <w:p w14:paraId="7B982C64" w14:textId="77777777" w:rsidR="00B47CC6" w:rsidRPr="00BA1940" w:rsidRDefault="00B47CC6" w:rsidP="00B47CC6"/>
        </w:tc>
      </w:tr>
      <w:tr w:rsidR="00B47CC6" w:rsidRPr="00BA1940" w14:paraId="479F8AB9" w14:textId="77777777" w:rsidTr="00B47CC6">
        <w:tc>
          <w:tcPr>
            <w:tcW w:w="3870" w:type="dxa"/>
          </w:tcPr>
          <w:p w14:paraId="5495D51D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90" w:type="dxa"/>
          </w:tcPr>
          <w:p w14:paraId="131D92B4" w14:textId="77777777" w:rsidR="00B47CC6" w:rsidRPr="00BA1940" w:rsidRDefault="00B47CC6" w:rsidP="00B47CC6"/>
        </w:tc>
        <w:tc>
          <w:tcPr>
            <w:tcW w:w="1980" w:type="dxa"/>
          </w:tcPr>
          <w:p w14:paraId="7091BCB5" w14:textId="77777777" w:rsidR="00B47CC6" w:rsidRPr="00BA1940" w:rsidRDefault="00B47CC6" w:rsidP="00B47CC6"/>
        </w:tc>
        <w:tc>
          <w:tcPr>
            <w:tcW w:w="2070" w:type="dxa"/>
          </w:tcPr>
          <w:p w14:paraId="22016A3C" w14:textId="77777777" w:rsidR="00B47CC6" w:rsidRPr="00BA1940" w:rsidRDefault="00B47CC6" w:rsidP="00B47CC6"/>
        </w:tc>
        <w:tc>
          <w:tcPr>
            <w:tcW w:w="2070" w:type="dxa"/>
          </w:tcPr>
          <w:p w14:paraId="2B554AA7" w14:textId="77777777" w:rsidR="00B47CC6" w:rsidRPr="00BA1940" w:rsidRDefault="00B47CC6" w:rsidP="00B47CC6"/>
        </w:tc>
        <w:tc>
          <w:tcPr>
            <w:tcW w:w="1890" w:type="dxa"/>
          </w:tcPr>
          <w:p w14:paraId="021DADC2" w14:textId="77777777" w:rsidR="00B47CC6" w:rsidRPr="00BA1940" w:rsidRDefault="00B47CC6" w:rsidP="00B47CC6"/>
        </w:tc>
      </w:tr>
      <w:tr w:rsidR="00B47CC6" w:rsidRPr="00BA1940" w14:paraId="23C2188E" w14:textId="77777777" w:rsidTr="00B47CC6">
        <w:tc>
          <w:tcPr>
            <w:tcW w:w="3870" w:type="dxa"/>
          </w:tcPr>
          <w:p w14:paraId="4E99AB3B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90" w:type="dxa"/>
          </w:tcPr>
          <w:p w14:paraId="784AE6F9" w14:textId="77777777" w:rsidR="00B47CC6" w:rsidRPr="00BA1940" w:rsidRDefault="00B47CC6" w:rsidP="00B47CC6"/>
        </w:tc>
        <w:tc>
          <w:tcPr>
            <w:tcW w:w="1980" w:type="dxa"/>
          </w:tcPr>
          <w:p w14:paraId="6C8BD7EA" w14:textId="77777777" w:rsidR="00B47CC6" w:rsidRPr="00BA1940" w:rsidRDefault="00B47CC6" w:rsidP="00B47CC6"/>
        </w:tc>
        <w:tc>
          <w:tcPr>
            <w:tcW w:w="2070" w:type="dxa"/>
          </w:tcPr>
          <w:p w14:paraId="4BE716C8" w14:textId="77777777" w:rsidR="00B47CC6" w:rsidRPr="00BA1940" w:rsidRDefault="00B47CC6" w:rsidP="00B47CC6"/>
        </w:tc>
        <w:tc>
          <w:tcPr>
            <w:tcW w:w="2070" w:type="dxa"/>
          </w:tcPr>
          <w:p w14:paraId="7B61CA59" w14:textId="77777777" w:rsidR="00B47CC6" w:rsidRPr="00BA1940" w:rsidRDefault="00B47CC6" w:rsidP="00B47CC6"/>
        </w:tc>
        <w:tc>
          <w:tcPr>
            <w:tcW w:w="1890" w:type="dxa"/>
          </w:tcPr>
          <w:p w14:paraId="719CB469" w14:textId="77777777" w:rsidR="00B47CC6" w:rsidRPr="00BA1940" w:rsidRDefault="00B47CC6" w:rsidP="00B47CC6"/>
        </w:tc>
      </w:tr>
      <w:tr w:rsidR="00B47CC6" w:rsidRPr="00BA1940" w14:paraId="1B0ECBDC" w14:textId="77777777" w:rsidTr="00B47CC6">
        <w:tc>
          <w:tcPr>
            <w:tcW w:w="3870" w:type="dxa"/>
          </w:tcPr>
          <w:p w14:paraId="6834D587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90" w:type="dxa"/>
          </w:tcPr>
          <w:p w14:paraId="4DF082FE" w14:textId="77777777" w:rsidR="00B47CC6" w:rsidRPr="00BA1940" w:rsidRDefault="00B47CC6" w:rsidP="00B47CC6"/>
        </w:tc>
        <w:tc>
          <w:tcPr>
            <w:tcW w:w="1980" w:type="dxa"/>
          </w:tcPr>
          <w:p w14:paraId="1EDE3A25" w14:textId="77777777" w:rsidR="00B47CC6" w:rsidRPr="00BA1940" w:rsidRDefault="00B47CC6" w:rsidP="00B47CC6"/>
        </w:tc>
        <w:tc>
          <w:tcPr>
            <w:tcW w:w="2070" w:type="dxa"/>
          </w:tcPr>
          <w:p w14:paraId="4E69582F" w14:textId="77777777" w:rsidR="00B47CC6" w:rsidRPr="00BA1940" w:rsidRDefault="00B47CC6" w:rsidP="00B47CC6"/>
        </w:tc>
        <w:tc>
          <w:tcPr>
            <w:tcW w:w="2070" w:type="dxa"/>
          </w:tcPr>
          <w:p w14:paraId="3A68EC80" w14:textId="77777777" w:rsidR="00B47CC6" w:rsidRPr="00BA1940" w:rsidRDefault="00B47CC6" w:rsidP="00B47CC6"/>
        </w:tc>
        <w:tc>
          <w:tcPr>
            <w:tcW w:w="1890" w:type="dxa"/>
          </w:tcPr>
          <w:p w14:paraId="6645B3C7" w14:textId="77777777" w:rsidR="00B47CC6" w:rsidRPr="00BA1940" w:rsidRDefault="00B47CC6" w:rsidP="00B47CC6"/>
        </w:tc>
      </w:tr>
      <w:tr w:rsidR="00B47CC6" w:rsidRPr="00BA1940" w14:paraId="60A145E4" w14:textId="77777777" w:rsidTr="00B47CC6">
        <w:tc>
          <w:tcPr>
            <w:tcW w:w="3870" w:type="dxa"/>
          </w:tcPr>
          <w:p w14:paraId="21AF8659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90" w:type="dxa"/>
          </w:tcPr>
          <w:p w14:paraId="65C1CC7C" w14:textId="77777777" w:rsidR="00B47CC6" w:rsidRPr="00BA1940" w:rsidRDefault="00B47CC6" w:rsidP="00B47CC6"/>
        </w:tc>
        <w:tc>
          <w:tcPr>
            <w:tcW w:w="1980" w:type="dxa"/>
          </w:tcPr>
          <w:p w14:paraId="56CEAE2D" w14:textId="77777777" w:rsidR="00B47CC6" w:rsidRPr="00BA1940" w:rsidRDefault="00B47CC6" w:rsidP="00B47CC6"/>
        </w:tc>
        <w:tc>
          <w:tcPr>
            <w:tcW w:w="2070" w:type="dxa"/>
          </w:tcPr>
          <w:p w14:paraId="51FCDB39" w14:textId="77777777" w:rsidR="00B47CC6" w:rsidRPr="00BA1940" w:rsidRDefault="00B47CC6" w:rsidP="00B47CC6"/>
        </w:tc>
        <w:tc>
          <w:tcPr>
            <w:tcW w:w="2070" w:type="dxa"/>
          </w:tcPr>
          <w:p w14:paraId="6C73029B" w14:textId="77777777" w:rsidR="00B47CC6" w:rsidRPr="00BA1940" w:rsidRDefault="00B47CC6" w:rsidP="00B47CC6"/>
        </w:tc>
        <w:tc>
          <w:tcPr>
            <w:tcW w:w="1890" w:type="dxa"/>
          </w:tcPr>
          <w:p w14:paraId="1337D98A" w14:textId="77777777" w:rsidR="00B47CC6" w:rsidRPr="00BA1940" w:rsidRDefault="00B47CC6" w:rsidP="00B47CC6"/>
        </w:tc>
      </w:tr>
      <w:tr w:rsidR="00B47CC6" w:rsidRPr="00BA1940" w14:paraId="21819885" w14:textId="77777777" w:rsidTr="00B47CC6">
        <w:tc>
          <w:tcPr>
            <w:tcW w:w="3870" w:type="dxa"/>
          </w:tcPr>
          <w:p w14:paraId="260335F7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90" w:type="dxa"/>
          </w:tcPr>
          <w:p w14:paraId="6439FB0D" w14:textId="77777777" w:rsidR="00B47CC6" w:rsidRPr="00BA1940" w:rsidRDefault="00B47CC6" w:rsidP="00B47CC6"/>
        </w:tc>
        <w:tc>
          <w:tcPr>
            <w:tcW w:w="1980" w:type="dxa"/>
          </w:tcPr>
          <w:p w14:paraId="1F611604" w14:textId="77777777" w:rsidR="00B47CC6" w:rsidRPr="00BA1940" w:rsidRDefault="00B47CC6" w:rsidP="00B47CC6"/>
        </w:tc>
        <w:tc>
          <w:tcPr>
            <w:tcW w:w="2070" w:type="dxa"/>
          </w:tcPr>
          <w:p w14:paraId="6A964754" w14:textId="77777777" w:rsidR="00B47CC6" w:rsidRPr="00BA1940" w:rsidRDefault="00B47CC6" w:rsidP="00B47CC6"/>
        </w:tc>
        <w:tc>
          <w:tcPr>
            <w:tcW w:w="2070" w:type="dxa"/>
          </w:tcPr>
          <w:p w14:paraId="223B6458" w14:textId="77777777" w:rsidR="00B47CC6" w:rsidRPr="00BA1940" w:rsidRDefault="00B47CC6" w:rsidP="00B47CC6"/>
        </w:tc>
        <w:tc>
          <w:tcPr>
            <w:tcW w:w="1890" w:type="dxa"/>
          </w:tcPr>
          <w:p w14:paraId="5B853CFD" w14:textId="77777777" w:rsidR="00B47CC6" w:rsidRPr="00BA1940" w:rsidRDefault="00B47CC6" w:rsidP="00B47CC6"/>
        </w:tc>
      </w:tr>
      <w:tr w:rsidR="00B47CC6" w:rsidRPr="00BA1940" w14:paraId="031A2009" w14:textId="77777777" w:rsidTr="00B47CC6">
        <w:tc>
          <w:tcPr>
            <w:tcW w:w="3870" w:type="dxa"/>
          </w:tcPr>
          <w:p w14:paraId="03C4DB4B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90" w:type="dxa"/>
          </w:tcPr>
          <w:p w14:paraId="321D8FD5" w14:textId="77777777" w:rsidR="00B47CC6" w:rsidRPr="00BA1940" w:rsidRDefault="00B47CC6" w:rsidP="00B47CC6"/>
        </w:tc>
        <w:tc>
          <w:tcPr>
            <w:tcW w:w="1980" w:type="dxa"/>
          </w:tcPr>
          <w:p w14:paraId="3323B213" w14:textId="77777777" w:rsidR="00B47CC6" w:rsidRPr="00BA1940" w:rsidRDefault="00B47CC6" w:rsidP="00B47CC6"/>
        </w:tc>
        <w:tc>
          <w:tcPr>
            <w:tcW w:w="2070" w:type="dxa"/>
          </w:tcPr>
          <w:p w14:paraId="7B73589E" w14:textId="77777777" w:rsidR="00B47CC6" w:rsidRPr="00BA1940" w:rsidRDefault="00B47CC6" w:rsidP="00B47CC6"/>
        </w:tc>
        <w:tc>
          <w:tcPr>
            <w:tcW w:w="2070" w:type="dxa"/>
          </w:tcPr>
          <w:p w14:paraId="131B9DD0" w14:textId="77777777" w:rsidR="00B47CC6" w:rsidRPr="00BA1940" w:rsidRDefault="00B47CC6" w:rsidP="00B47CC6"/>
        </w:tc>
        <w:tc>
          <w:tcPr>
            <w:tcW w:w="1890" w:type="dxa"/>
          </w:tcPr>
          <w:p w14:paraId="2581E425" w14:textId="77777777" w:rsidR="00B47CC6" w:rsidRPr="00BA1940" w:rsidRDefault="00B47CC6" w:rsidP="00B47CC6"/>
        </w:tc>
      </w:tr>
      <w:tr w:rsidR="00B47CC6" w:rsidRPr="00BA1940" w14:paraId="0203BB83" w14:textId="77777777" w:rsidTr="00B47CC6">
        <w:tc>
          <w:tcPr>
            <w:tcW w:w="3870" w:type="dxa"/>
          </w:tcPr>
          <w:p w14:paraId="1C4B9C6A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90" w:type="dxa"/>
          </w:tcPr>
          <w:p w14:paraId="1BBC4942" w14:textId="77777777" w:rsidR="00B47CC6" w:rsidRPr="00BA1940" w:rsidRDefault="00B47CC6" w:rsidP="00B47CC6"/>
        </w:tc>
        <w:tc>
          <w:tcPr>
            <w:tcW w:w="1980" w:type="dxa"/>
          </w:tcPr>
          <w:p w14:paraId="21531CAE" w14:textId="77777777" w:rsidR="00B47CC6" w:rsidRPr="00BA1940" w:rsidRDefault="00B47CC6" w:rsidP="00B47CC6"/>
        </w:tc>
        <w:tc>
          <w:tcPr>
            <w:tcW w:w="2070" w:type="dxa"/>
          </w:tcPr>
          <w:p w14:paraId="0C7FFF6E" w14:textId="77777777" w:rsidR="00B47CC6" w:rsidRPr="00BA1940" w:rsidRDefault="00B47CC6" w:rsidP="00B47CC6"/>
        </w:tc>
        <w:tc>
          <w:tcPr>
            <w:tcW w:w="2070" w:type="dxa"/>
          </w:tcPr>
          <w:p w14:paraId="2576C5A0" w14:textId="77777777" w:rsidR="00B47CC6" w:rsidRPr="00BA1940" w:rsidRDefault="00B47CC6" w:rsidP="00B47CC6"/>
        </w:tc>
        <w:tc>
          <w:tcPr>
            <w:tcW w:w="1890" w:type="dxa"/>
          </w:tcPr>
          <w:p w14:paraId="58885A79" w14:textId="77777777" w:rsidR="00B47CC6" w:rsidRPr="00BA1940" w:rsidRDefault="00B47CC6" w:rsidP="00B47CC6"/>
        </w:tc>
      </w:tr>
      <w:tr w:rsidR="00B47CC6" w:rsidRPr="00BA1940" w14:paraId="53F64659" w14:textId="77777777" w:rsidTr="00B47CC6">
        <w:tc>
          <w:tcPr>
            <w:tcW w:w="3870" w:type="dxa"/>
          </w:tcPr>
          <w:p w14:paraId="643D451D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90" w:type="dxa"/>
          </w:tcPr>
          <w:p w14:paraId="1D91500B" w14:textId="77777777" w:rsidR="00B47CC6" w:rsidRPr="00BA1940" w:rsidRDefault="00B47CC6" w:rsidP="00B47CC6"/>
        </w:tc>
        <w:tc>
          <w:tcPr>
            <w:tcW w:w="1980" w:type="dxa"/>
          </w:tcPr>
          <w:p w14:paraId="6AB86CB1" w14:textId="77777777" w:rsidR="00B47CC6" w:rsidRPr="00BA1940" w:rsidRDefault="00B47CC6" w:rsidP="00B47CC6"/>
        </w:tc>
        <w:tc>
          <w:tcPr>
            <w:tcW w:w="2070" w:type="dxa"/>
          </w:tcPr>
          <w:p w14:paraId="402EB311" w14:textId="77777777" w:rsidR="00B47CC6" w:rsidRPr="00BA1940" w:rsidRDefault="00B47CC6" w:rsidP="00B47CC6"/>
        </w:tc>
        <w:tc>
          <w:tcPr>
            <w:tcW w:w="2070" w:type="dxa"/>
          </w:tcPr>
          <w:p w14:paraId="5A987B2D" w14:textId="77777777" w:rsidR="00B47CC6" w:rsidRPr="00BA1940" w:rsidRDefault="00B47CC6" w:rsidP="00B47CC6"/>
        </w:tc>
        <w:tc>
          <w:tcPr>
            <w:tcW w:w="1890" w:type="dxa"/>
          </w:tcPr>
          <w:p w14:paraId="26BA4BAF" w14:textId="77777777" w:rsidR="00B47CC6" w:rsidRPr="00BA1940" w:rsidRDefault="00B47CC6" w:rsidP="00B47CC6"/>
        </w:tc>
      </w:tr>
      <w:tr w:rsidR="00B47CC6" w:rsidRPr="00BA1940" w14:paraId="3AB7E57B" w14:textId="77777777" w:rsidTr="00B47CC6">
        <w:tc>
          <w:tcPr>
            <w:tcW w:w="3870" w:type="dxa"/>
          </w:tcPr>
          <w:p w14:paraId="29F5B301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90" w:type="dxa"/>
          </w:tcPr>
          <w:p w14:paraId="51E0EBB4" w14:textId="77777777" w:rsidR="00B47CC6" w:rsidRPr="00BA1940" w:rsidRDefault="00B47CC6" w:rsidP="00B47CC6"/>
        </w:tc>
        <w:tc>
          <w:tcPr>
            <w:tcW w:w="1980" w:type="dxa"/>
          </w:tcPr>
          <w:p w14:paraId="3CBF3707" w14:textId="77777777" w:rsidR="00B47CC6" w:rsidRPr="00BA1940" w:rsidRDefault="00B47CC6" w:rsidP="00B47CC6"/>
        </w:tc>
        <w:tc>
          <w:tcPr>
            <w:tcW w:w="2070" w:type="dxa"/>
          </w:tcPr>
          <w:p w14:paraId="0EAECAD5" w14:textId="77777777" w:rsidR="00B47CC6" w:rsidRPr="00BA1940" w:rsidRDefault="00B47CC6" w:rsidP="00B47CC6"/>
        </w:tc>
        <w:tc>
          <w:tcPr>
            <w:tcW w:w="2070" w:type="dxa"/>
          </w:tcPr>
          <w:p w14:paraId="62A80533" w14:textId="77777777" w:rsidR="00B47CC6" w:rsidRPr="00BA1940" w:rsidRDefault="00B47CC6" w:rsidP="00B47CC6"/>
        </w:tc>
        <w:tc>
          <w:tcPr>
            <w:tcW w:w="1890" w:type="dxa"/>
          </w:tcPr>
          <w:p w14:paraId="62DC5BBA" w14:textId="77777777" w:rsidR="00B47CC6" w:rsidRPr="00BA1940" w:rsidRDefault="00B47CC6" w:rsidP="00B47CC6"/>
        </w:tc>
      </w:tr>
      <w:tr w:rsidR="00B47CC6" w:rsidRPr="00BA1940" w14:paraId="2B1E1B2F" w14:textId="77777777" w:rsidTr="00B47CC6">
        <w:tc>
          <w:tcPr>
            <w:tcW w:w="3870" w:type="dxa"/>
          </w:tcPr>
          <w:p w14:paraId="3BEB83A3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90" w:type="dxa"/>
          </w:tcPr>
          <w:p w14:paraId="5525E9E4" w14:textId="77777777" w:rsidR="00B47CC6" w:rsidRPr="00BA1940" w:rsidRDefault="00B47CC6" w:rsidP="00B47CC6"/>
        </w:tc>
        <w:tc>
          <w:tcPr>
            <w:tcW w:w="1980" w:type="dxa"/>
          </w:tcPr>
          <w:p w14:paraId="2A8ABC53" w14:textId="77777777" w:rsidR="00B47CC6" w:rsidRPr="00BA1940" w:rsidRDefault="00B47CC6" w:rsidP="00B47CC6"/>
        </w:tc>
        <w:tc>
          <w:tcPr>
            <w:tcW w:w="2070" w:type="dxa"/>
          </w:tcPr>
          <w:p w14:paraId="27679698" w14:textId="77777777" w:rsidR="00B47CC6" w:rsidRPr="00BA1940" w:rsidRDefault="00B47CC6" w:rsidP="00B47CC6"/>
        </w:tc>
        <w:tc>
          <w:tcPr>
            <w:tcW w:w="2070" w:type="dxa"/>
          </w:tcPr>
          <w:p w14:paraId="4C0901E9" w14:textId="77777777" w:rsidR="00B47CC6" w:rsidRPr="00BA1940" w:rsidRDefault="00B47CC6" w:rsidP="00B47CC6"/>
        </w:tc>
        <w:tc>
          <w:tcPr>
            <w:tcW w:w="1890" w:type="dxa"/>
          </w:tcPr>
          <w:p w14:paraId="109B266F" w14:textId="77777777" w:rsidR="00B47CC6" w:rsidRPr="00BA1940" w:rsidRDefault="00B47CC6" w:rsidP="00B47CC6"/>
        </w:tc>
      </w:tr>
      <w:tr w:rsidR="00B47CC6" w:rsidRPr="00BA1940" w14:paraId="33EAB211" w14:textId="77777777" w:rsidTr="00B47CC6">
        <w:tc>
          <w:tcPr>
            <w:tcW w:w="3870" w:type="dxa"/>
          </w:tcPr>
          <w:p w14:paraId="3D05B004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90" w:type="dxa"/>
          </w:tcPr>
          <w:p w14:paraId="1E3E7068" w14:textId="77777777" w:rsidR="00B47CC6" w:rsidRPr="00BA1940" w:rsidRDefault="00B47CC6" w:rsidP="00B47CC6"/>
        </w:tc>
        <w:tc>
          <w:tcPr>
            <w:tcW w:w="1980" w:type="dxa"/>
          </w:tcPr>
          <w:p w14:paraId="5C6B0F49" w14:textId="77777777" w:rsidR="00B47CC6" w:rsidRPr="00BA1940" w:rsidRDefault="00B47CC6" w:rsidP="00B47CC6"/>
        </w:tc>
        <w:tc>
          <w:tcPr>
            <w:tcW w:w="2070" w:type="dxa"/>
          </w:tcPr>
          <w:p w14:paraId="123644A1" w14:textId="77777777" w:rsidR="00B47CC6" w:rsidRPr="00BA1940" w:rsidRDefault="00B47CC6" w:rsidP="00B47CC6"/>
        </w:tc>
        <w:tc>
          <w:tcPr>
            <w:tcW w:w="2070" w:type="dxa"/>
          </w:tcPr>
          <w:p w14:paraId="46F3978D" w14:textId="77777777" w:rsidR="00B47CC6" w:rsidRPr="00BA1940" w:rsidRDefault="00B47CC6" w:rsidP="00B47CC6"/>
        </w:tc>
        <w:tc>
          <w:tcPr>
            <w:tcW w:w="1890" w:type="dxa"/>
          </w:tcPr>
          <w:p w14:paraId="0A09C582" w14:textId="77777777" w:rsidR="00B47CC6" w:rsidRPr="00BA1940" w:rsidRDefault="00B47CC6" w:rsidP="00B47CC6"/>
        </w:tc>
      </w:tr>
      <w:tr w:rsidR="00B47CC6" w:rsidRPr="00BA1940" w14:paraId="5E35832A" w14:textId="77777777" w:rsidTr="00B47CC6">
        <w:tc>
          <w:tcPr>
            <w:tcW w:w="3870" w:type="dxa"/>
          </w:tcPr>
          <w:p w14:paraId="4DBE0599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90" w:type="dxa"/>
          </w:tcPr>
          <w:p w14:paraId="0DE9AD1B" w14:textId="77777777" w:rsidR="00B47CC6" w:rsidRPr="00BA1940" w:rsidRDefault="00B47CC6" w:rsidP="00B47CC6"/>
        </w:tc>
        <w:tc>
          <w:tcPr>
            <w:tcW w:w="1980" w:type="dxa"/>
          </w:tcPr>
          <w:p w14:paraId="58A29536" w14:textId="77777777" w:rsidR="00B47CC6" w:rsidRPr="00BA1940" w:rsidRDefault="00B47CC6" w:rsidP="00B47CC6"/>
        </w:tc>
        <w:tc>
          <w:tcPr>
            <w:tcW w:w="2070" w:type="dxa"/>
          </w:tcPr>
          <w:p w14:paraId="70431F7E" w14:textId="77777777" w:rsidR="00B47CC6" w:rsidRPr="00BA1940" w:rsidRDefault="00B47CC6" w:rsidP="00B47CC6"/>
        </w:tc>
        <w:tc>
          <w:tcPr>
            <w:tcW w:w="2070" w:type="dxa"/>
          </w:tcPr>
          <w:p w14:paraId="5A1C0DAC" w14:textId="77777777" w:rsidR="00B47CC6" w:rsidRPr="00BA1940" w:rsidRDefault="00B47CC6" w:rsidP="00B47CC6"/>
        </w:tc>
        <w:tc>
          <w:tcPr>
            <w:tcW w:w="1890" w:type="dxa"/>
          </w:tcPr>
          <w:p w14:paraId="014564B7" w14:textId="77777777" w:rsidR="00B47CC6" w:rsidRPr="00BA1940" w:rsidRDefault="00B47CC6" w:rsidP="00B47CC6"/>
        </w:tc>
      </w:tr>
    </w:tbl>
    <w:p w14:paraId="45F5D56C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03097C83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539C9914" w14:textId="77777777" w:rsidTr="00B47CC6">
        <w:tc>
          <w:tcPr>
            <w:tcW w:w="3955" w:type="dxa"/>
            <w:vAlign w:val="center"/>
          </w:tcPr>
          <w:p w14:paraId="1DFA4CC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265F9DE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D394EDB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5A92FA4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3986403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1841A85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9E42F55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31F890EB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7DC5453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4A9BBC88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02967A5A" w14:textId="77777777" w:rsidTr="00B47CC6">
        <w:tc>
          <w:tcPr>
            <w:tcW w:w="3955" w:type="dxa"/>
          </w:tcPr>
          <w:p w14:paraId="39A96EC8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KYNE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9</w:t>
            </w:r>
          </w:p>
        </w:tc>
        <w:tc>
          <w:tcPr>
            <w:tcW w:w="1998" w:type="dxa"/>
          </w:tcPr>
          <w:p w14:paraId="340BB251" w14:textId="77777777" w:rsidR="00B47CC6" w:rsidRPr="00BA1940" w:rsidRDefault="00B47CC6" w:rsidP="00B47CC6"/>
        </w:tc>
        <w:tc>
          <w:tcPr>
            <w:tcW w:w="1998" w:type="dxa"/>
          </w:tcPr>
          <w:p w14:paraId="3FC4A817" w14:textId="77777777" w:rsidR="00B47CC6" w:rsidRPr="00BA1940" w:rsidRDefault="00B47CC6" w:rsidP="00B47CC6"/>
        </w:tc>
        <w:tc>
          <w:tcPr>
            <w:tcW w:w="1998" w:type="dxa"/>
          </w:tcPr>
          <w:p w14:paraId="76714BF3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737BA20F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69051228" w14:textId="77777777" w:rsidR="00B47CC6" w:rsidRPr="00BA1940" w:rsidRDefault="00B47CC6" w:rsidP="00B47CC6"/>
        </w:tc>
      </w:tr>
      <w:tr w:rsidR="00B47CC6" w:rsidRPr="00BA1940" w14:paraId="28EE0DE5" w14:textId="77777777" w:rsidTr="00B47CC6">
        <w:tc>
          <w:tcPr>
            <w:tcW w:w="3955" w:type="dxa"/>
            <w:vAlign w:val="center"/>
          </w:tcPr>
          <w:p w14:paraId="61E07EC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7C6D497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7A8B75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E8E85B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CAC495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8859D3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341E555" w14:textId="77777777" w:rsidTr="00B47CC6">
        <w:tc>
          <w:tcPr>
            <w:tcW w:w="3955" w:type="dxa"/>
            <w:vAlign w:val="center"/>
          </w:tcPr>
          <w:p w14:paraId="4F97D0C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0E3119D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CB8314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1466BA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59C7B6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F36C57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B4A4B36" w14:textId="77777777" w:rsidTr="00B47CC6">
        <w:tc>
          <w:tcPr>
            <w:tcW w:w="3955" w:type="dxa"/>
            <w:vAlign w:val="center"/>
          </w:tcPr>
          <w:p w14:paraId="3207C0D3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6E7D3B6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55D266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1970F9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3EDDD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5D158D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3D6A0448" w14:textId="77777777" w:rsidTr="00B47CC6">
        <w:tc>
          <w:tcPr>
            <w:tcW w:w="3955" w:type="dxa"/>
            <w:vAlign w:val="center"/>
          </w:tcPr>
          <w:p w14:paraId="3C3409F2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336E4CA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97F5DF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438DA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89E858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476676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AA1BEB1" w14:textId="77777777" w:rsidTr="00B47CC6">
        <w:tc>
          <w:tcPr>
            <w:tcW w:w="3955" w:type="dxa"/>
            <w:vAlign w:val="center"/>
          </w:tcPr>
          <w:p w14:paraId="27330F88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6CE791E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D5E97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6984A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136E3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676E7A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68A7B39" w14:textId="77777777" w:rsidTr="00B47CC6">
        <w:tc>
          <w:tcPr>
            <w:tcW w:w="3955" w:type="dxa"/>
            <w:vAlign w:val="center"/>
          </w:tcPr>
          <w:p w14:paraId="0A1D8204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291194A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80327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B1CE5B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A6235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A72D88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0F1A2B43" w14:textId="77777777" w:rsidTr="00B47CC6">
        <w:tc>
          <w:tcPr>
            <w:tcW w:w="3955" w:type="dxa"/>
            <w:vAlign w:val="center"/>
          </w:tcPr>
          <w:p w14:paraId="29A5F1C1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5E384DD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10FB51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2A3B1E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CEC2C9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B76FED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79FA5791" w14:textId="77777777" w:rsidR="00B47CC6" w:rsidRPr="00BA1940" w:rsidRDefault="00B47CC6" w:rsidP="00B47CC6">
      <w:pPr>
        <w:ind w:left="-900" w:right="-720" w:firstLine="90"/>
      </w:pPr>
    </w:p>
    <w:p w14:paraId="13FE58A7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4D11B185" w14:textId="77777777" w:rsidTr="00B47CC6">
        <w:tc>
          <w:tcPr>
            <w:tcW w:w="4602" w:type="dxa"/>
            <w:vAlign w:val="center"/>
          </w:tcPr>
          <w:p w14:paraId="1F9BC5A1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35F9657D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3BB7487F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0165130C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1D985DD9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795500EE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7F13623F" w14:textId="77777777" w:rsidTr="00B47CC6">
        <w:tc>
          <w:tcPr>
            <w:tcW w:w="4602" w:type="dxa"/>
          </w:tcPr>
          <w:p w14:paraId="3AD411B6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KYNE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9</w:t>
            </w:r>
          </w:p>
        </w:tc>
        <w:tc>
          <w:tcPr>
            <w:tcW w:w="1951" w:type="dxa"/>
          </w:tcPr>
          <w:p w14:paraId="74B83726" w14:textId="77777777" w:rsidR="00B47CC6" w:rsidRPr="00BA1940" w:rsidRDefault="00B47CC6" w:rsidP="00B47CC6"/>
        </w:tc>
        <w:tc>
          <w:tcPr>
            <w:tcW w:w="1951" w:type="dxa"/>
          </w:tcPr>
          <w:p w14:paraId="5A28AA4F" w14:textId="77777777" w:rsidR="00B47CC6" w:rsidRPr="00BA1940" w:rsidRDefault="00B47CC6" w:rsidP="00B47CC6"/>
        </w:tc>
        <w:tc>
          <w:tcPr>
            <w:tcW w:w="1877" w:type="dxa"/>
          </w:tcPr>
          <w:p w14:paraId="651A7C21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4418D940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08534F3C" w14:textId="77777777" w:rsidR="00B47CC6" w:rsidRPr="00BA1940" w:rsidRDefault="00B47CC6" w:rsidP="00B47CC6"/>
        </w:tc>
      </w:tr>
      <w:tr w:rsidR="00B47CC6" w:rsidRPr="00BA1940" w14:paraId="7FD0A788" w14:textId="77777777" w:rsidTr="00B47CC6">
        <w:tc>
          <w:tcPr>
            <w:tcW w:w="4602" w:type="dxa"/>
          </w:tcPr>
          <w:p w14:paraId="25AD0698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79E2CADC" w14:textId="77777777" w:rsidR="00B47CC6" w:rsidRPr="00BA1940" w:rsidRDefault="00B47CC6" w:rsidP="00B47CC6"/>
        </w:tc>
        <w:tc>
          <w:tcPr>
            <w:tcW w:w="1951" w:type="dxa"/>
          </w:tcPr>
          <w:p w14:paraId="0C8D4B5E" w14:textId="77777777" w:rsidR="00B47CC6" w:rsidRPr="00BA1940" w:rsidRDefault="00B47CC6" w:rsidP="00B47CC6"/>
        </w:tc>
        <w:tc>
          <w:tcPr>
            <w:tcW w:w="1877" w:type="dxa"/>
          </w:tcPr>
          <w:p w14:paraId="239108ED" w14:textId="77777777" w:rsidR="00B47CC6" w:rsidRPr="00BA1940" w:rsidRDefault="00B47CC6" w:rsidP="00B47CC6"/>
        </w:tc>
        <w:tc>
          <w:tcPr>
            <w:tcW w:w="1729" w:type="dxa"/>
          </w:tcPr>
          <w:p w14:paraId="0E103348" w14:textId="77777777" w:rsidR="00B47CC6" w:rsidRPr="00BA1940" w:rsidRDefault="00B47CC6" w:rsidP="00B47CC6"/>
        </w:tc>
        <w:tc>
          <w:tcPr>
            <w:tcW w:w="1655" w:type="dxa"/>
          </w:tcPr>
          <w:p w14:paraId="1E8C1A10" w14:textId="77777777" w:rsidR="00B47CC6" w:rsidRPr="00BA1940" w:rsidRDefault="00B47CC6" w:rsidP="00B47CC6"/>
        </w:tc>
      </w:tr>
      <w:tr w:rsidR="00B47CC6" w:rsidRPr="00BA1940" w14:paraId="7A53D9EB" w14:textId="77777777" w:rsidTr="00B47CC6">
        <w:tc>
          <w:tcPr>
            <w:tcW w:w="4602" w:type="dxa"/>
          </w:tcPr>
          <w:p w14:paraId="02B816CE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6B4F7CD4" w14:textId="77777777" w:rsidR="00B47CC6" w:rsidRPr="00BA1940" w:rsidRDefault="00B47CC6" w:rsidP="00B47CC6"/>
        </w:tc>
        <w:tc>
          <w:tcPr>
            <w:tcW w:w="1951" w:type="dxa"/>
          </w:tcPr>
          <w:p w14:paraId="6374C05C" w14:textId="77777777" w:rsidR="00B47CC6" w:rsidRPr="00BA1940" w:rsidRDefault="00B47CC6" w:rsidP="00B47CC6"/>
        </w:tc>
        <w:tc>
          <w:tcPr>
            <w:tcW w:w="1877" w:type="dxa"/>
          </w:tcPr>
          <w:p w14:paraId="11047732" w14:textId="77777777" w:rsidR="00B47CC6" w:rsidRPr="00BA1940" w:rsidRDefault="00B47CC6" w:rsidP="00B47CC6"/>
        </w:tc>
        <w:tc>
          <w:tcPr>
            <w:tcW w:w="1729" w:type="dxa"/>
          </w:tcPr>
          <w:p w14:paraId="735D709C" w14:textId="77777777" w:rsidR="00B47CC6" w:rsidRPr="00BA1940" w:rsidRDefault="00B47CC6" w:rsidP="00B47CC6"/>
        </w:tc>
        <w:tc>
          <w:tcPr>
            <w:tcW w:w="1655" w:type="dxa"/>
          </w:tcPr>
          <w:p w14:paraId="62B5FA65" w14:textId="77777777" w:rsidR="00B47CC6" w:rsidRPr="00BA1940" w:rsidRDefault="00B47CC6" w:rsidP="00B47CC6"/>
        </w:tc>
      </w:tr>
      <w:tr w:rsidR="00B47CC6" w:rsidRPr="00BA1940" w14:paraId="77947042" w14:textId="77777777" w:rsidTr="00B47CC6">
        <w:tc>
          <w:tcPr>
            <w:tcW w:w="4602" w:type="dxa"/>
          </w:tcPr>
          <w:p w14:paraId="7DDBF56B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7A62FD2F" w14:textId="77777777" w:rsidR="00B47CC6" w:rsidRPr="00BA1940" w:rsidRDefault="00B47CC6" w:rsidP="00B47CC6"/>
        </w:tc>
        <w:tc>
          <w:tcPr>
            <w:tcW w:w="1951" w:type="dxa"/>
          </w:tcPr>
          <w:p w14:paraId="4297E2E5" w14:textId="77777777" w:rsidR="00B47CC6" w:rsidRPr="00BA1940" w:rsidRDefault="00B47CC6" w:rsidP="00B47CC6"/>
        </w:tc>
        <w:tc>
          <w:tcPr>
            <w:tcW w:w="1877" w:type="dxa"/>
          </w:tcPr>
          <w:p w14:paraId="57E8378B" w14:textId="77777777" w:rsidR="00B47CC6" w:rsidRPr="00BA1940" w:rsidRDefault="00B47CC6" w:rsidP="00B47CC6"/>
        </w:tc>
        <w:tc>
          <w:tcPr>
            <w:tcW w:w="1729" w:type="dxa"/>
          </w:tcPr>
          <w:p w14:paraId="02A7ACDC" w14:textId="77777777" w:rsidR="00B47CC6" w:rsidRPr="00BA1940" w:rsidRDefault="00B47CC6" w:rsidP="00B47CC6"/>
        </w:tc>
        <w:tc>
          <w:tcPr>
            <w:tcW w:w="1655" w:type="dxa"/>
          </w:tcPr>
          <w:p w14:paraId="759F33D5" w14:textId="77777777" w:rsidR="00B47CC6" w:rsidRPr="00BA1940" w:rsidRDefault="00B47CC6" w:rsidP="00B47CC6"/>
        </w:tc>
      </w:tr>
      <w:tr w:rsidR="00B47CC6" w:rsidRPr="00BA1940" w14:paraId="6671107D" w14:textId="77777777" w:rsidTr="00B47CC6">
        <w:tc>
          <w:tcPr>
            <w:tcW w:w="4602" w:type="dxa"/>
          </w:tcPr>
          <w:p w14:paraId="14A38AE4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61140A7E" w14:textId="77777777" w:rsidR="00B47CC6" w:rsidRPr="00BA1940" w:rsidRDefault="00B47CC6" w:rsidP="00B47CC6"/>
        </w:tc>
        <w:tc>
          <w:tcPr>
            <w:tcW w:w="1951" w:type="dxa"/>
          </w:tcPr>
          <w:p w14:paraId="58E3706B" w14:textId="77777777" w:rsidR="00B47CC6" w:rsidRPr="00BA1940" w:rsidRDefault="00B47CC6" w:rsidP="00B47CC6"/>
        </w:tc>
        <w:tc>
          <w:tcPr>
            <w:tcW w:w="1877" w:type="dxa"/>
          </w:tcPr>
          <w:p w14:paraId="285CA13F" w14:textId="77777777" w:rsidR="00B47CC6" w:rsidRPr="00BA1940" w:rsidRDefault="00B47CC6" w:rsidP="00B47CC6"/>
        </w:tc>
        <w:tc>
          <w:tcPr>
            <w:tcW w:w="1729" w:type="dxa"/>
          </w:tcPr>
          <w:p w14:paraId="04A2C8B4" w14:textId="77777777" w:rsidR="00B47CC6" w:rsidRPr="00BA1940" w:rsidRDefault="00B47CC6" w:rsidP="00B47CC6"/>
        </w:tc>
        <w:tc>
          <w:tcPr>
            <w:tcW w:w="1655" w:type="dxa"/>
          </w:tcPr>
          <w:p w14:paraId="73FA5A8F" w14:textId="77777777" w:rsidR="00B47CC6" w:rsidRPr="00BA1940" w:rsidRDefault="00B47CC6" w:rsidP="00B47CC6"/>
        </w:tc>
      </w:tr>
      <w:tr w:rsidR="00B47CC6" w:rsidRPr="00BA1940" w14:paraId="6972297E" w14:textId="77777777" w:rsidTr="00B47CC6">
        <w:tc>
          <w:tcPr>
            <w:tcW w:w="4602" w:type="dxa"/>
            <w:vAlign w:val="center"/>
          </w:tcPr>
          <w:p w14:paraId="1A928505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0205E317" w14:textId="77777777" w:rsidR="00B47CC6" w:rsidRPr="00BA1940" w:rsidRDefault="00B47CC6" w:rsidP="00B47CC6"/>
        </w:tc>
        <w:tc>
          <w:tcPr>
            <w:tcW w:w="1951" w:type="dxa"/>
          </w:tcPr>
          <w:p w14:paraId="36E5ADC4" w14:textId="77777777" w:rsidR="00B47CC6" w:rsidRPr="00BA1940" w:rsidRDefault="00B47CC6" w:rsidP="00B47CC6"/>
        </w:tc>
        <w:tc>
          <w:tcPr>
            <w:tcW w:w="1877" w:type="dxa"/>
          </w:tcPr>
          <w:p w14:paraId="24480BD4" w14:textId="77777777" w:rsidR="00B47CC6" w:rsidRPr="00BA1940" w:rsidRDefault="00B47CC6" w:rsidP="00B47CC6"/>
        </w:tc>
        <w:tc>
          <w:tcPr>
            <w:tcW w:w="1729" w:type="dxa"/>
          </w:tcPr>
          <w:p w14:paraId="7AFA8367" w14:textId="77777777" w:rsidR="00B47CC6" w:rsidRPr="00BA1940" w:rsidRDefault="00B47CC6" w:rsidP="00B47CC6"/>
        </w:tc>
        <w:tc>
          <w:tcPr>
            <w:tcW w:w="1655" w:type="dxa"/>
          </w:tcPr>
          <w:p w14:paraId="778FF9E1" w14:textId="77777777" w:rsidR="00B47CC6" w:rsidRPr="00BA1940" w:rsidRDefault="00B47CC6" w:rsidP="00B47CC6"/>
        </w:tc>
      </w:tr>
    </w:tbl>
    <w:p w14:paraId="5BAEB13F" w14:textId="77777777" w:rsidR="00B47CC6" w:rsidRDefault="00B47CC6" w:rsidP="00B47CC6">
      <w:pPr>
        <w:ind w:left="-900" w:right="-720" w:firstLine="90"/>
      </w:pPr>
    </w:p>
    <w:p w14:paraId="57D29BFF" w14:textId="77777777" w:rsidR="00B47CC6" w:rsidRDefault="00B47CC6" w:rsidP="00B47CC6"/>
    <w:p w14:paraId="45B764DF" w14:textId="77777777" w:rsidR="00B47CC6" w:rsidRDefault="00B47CC6" w:rsidP="00B47CC6"/>
    <w:p w14:paraId="27A593AF" w14:textId="77777777" w:rsidR="00B47CC6" w:rsidRDefault="00B47CC6" w:rsidP="00B47CC6"/>
    <w:p w14:paraId="161F5DCB" w14:textId="77777777" w:rsidR="00B47CC6" w:rsidRDefault="00B47CC6" w:rsidP="00B47CC6"/>
    <w:p w14:paraId="4C5DF795" w14:textId="77777777" w:rsidR="00B47CC6" w:rsidRDefault="00B47CC6" w:rsidP="00B47CC6"/>
    <w:p w14:paraId="4BEFE9DE" w14:textId="77777777" w:rsidR="00B47CC6" w:rsidRDefault="00B47CC6" w:rsidP="00B47CC6"/>
    <w:p w14:paraId="4DEBC237" w14:textId="77777777" w:rsidR="00B47CC6" w:rsidRDefault="00B47CC6" w:rsidP="00B47CC6"/>
    <w:p w14:paraId="68868647" w14:textId="77777777" w:rsidR="00B47CC6" w:rsidRDefault="00B47CC6" w:rsidP="00B47CC6"/>
    <w:p w14:paraId="0BDA4AE1" w14:textId="77777777" w:rsidR="00B47CC6" w:rsidRPr="008E580F" w:rsidRDefault="00B47CC6" w:rsidP="00B47C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50776198" w14:textId="77777777" w:rsidR="00B47CC6" w:rsidRPr="00CB1CBF" w:rsidRDefault="00B47CC6" w:rsidP="00B47C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0EE7E57B" w14:textId="62555525" w:rsidR="00B47CC6" w:rsidRDefault="00B47CC6" w:rsidP="00B47CC6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715B4A51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563EECD3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104DF8" w14:textId="77777777" w:rsidR="00B47CC6" w:rsidRDefault="00B47CC6" w:rsidP="00B47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B47CC6" w14:paraId="3A8F717D" w14:textId="77777777" w:rsidTr="00EB7B7F">
        <w:tc>
          <w:tcPr>
            <w:tcW w:w="3960" w:type="dxa"/>
            <w:vAlign w:val="center"/>
          </w:tcPr>
          <w:p w14:paraId="578BEB79" w14:textId="77777777" w:rsidR="00B47CC6" w:rsidRPr="00BA1940" w:rsidRDefault="00B47CC6" w:rsidP="00B47CC6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2DD56CA1" w14:textId="77777777" w:rsidR="00B47CC6" w:rsidRPr="00BA1940" w:rsidRDefault="00B47CC6" w:rsidP="00B47CC6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6FB53700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160BE507" w14:textId="77777777" w:rsidR="00B47CC6" w:rsidRPr="00BA1940" w:rsidRDefault="00B47CC6" w:rsidP="00B47CC6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615DF1EB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6C169CEF" w14:textId="77777777" w:rsidR="00B47CC6" w:rsidRPr="00BA1940" w:rsidRDefault="00B47CC6" w:rsidP="00B47CC6">
            <w:pPr>
              <w:jc w:val="center"/>
            </w:pPr>
            <w:r w:rsidRPr="00BA1940">
              <w:t>Initial Contract Period  -  Year Five</w:t>
            </w:r>
          </w:p>
        </w:tc>
      </w:tr>
      <w:tr w:rsidR="00B47CC6" w:rsidRPr="00BA1940" w14:paraId="657431D8" w14:textId="77777777" w:rsidTr="00EB7B7F">
        <w:tc>
          <w:tcPr>
            <w:tcW w:w="3960" w:type="dxa"/>
          </w:tcPr>
          <w:p w14:paraId="2C019B35" w14:textId="77777777" w:rsidR="00B47CC6" w:rsidRPr="00B47CC6" w:rsidRDefault="00B47CC6" w:rsidP="00EB7B7F">
            <w:pPr>
              <w:rPr>
                <w:b/>
              </w:rPr>
            </w:pPr>
            <w:r>
              <w:rPr>
                <w:rFonts w:cs="Arial"/>
                <w:b/>
              </w:rPr>
              <w:t>Remote Transmission Site KU</w:t>
            </w:r>
            <w:r w:rsidR="00EB7B7F">
              <w:rPr>
                <w:rFonts w:cs="Arial"/>
                <w:b/>
              </w:rPr>
              <w:t>CV</w:t>
            </w:r>
            <w:r w:rsidRPr="00B47CC6">
              <w:rPr>
                <w:rFonts w:cs="Arial"/>
                <w:b/>
              </w:rPr>
              <w:t xml:space="preserve"> V.F.1.</w:t>
            </w:r>
            <w:r>
              <w:rPr>
                <w:rFonts w:cs="Arial"/>
                <w:b/>
              </w:rPr>
              <w:t>1</w:t>
            </w:r>
            <w:r w:rsidR="00EB7B7F">
              <w:rPr>
                <w:rFonts w:cs="Arial"/>
                <w:b/>
              </w:rPr>
              <w:t>0</w:t>
            </w:r>
          </w:p>
        </w:tc>
        <w:tc>
          <w:tcPr>
            <w:tcW w:w="1800" w:type="dxa"/>
          </w:tcPr>
          <w:p w14:paraId="54AC0F14" w14:textId="77777777" w:rsidR="00B47CC6" w:rsidRPr="00BA1940" w:rsidRDefault="00B47CC6" w:rsidP="00B47CC6"/>
        </w:tc>
        <w:tc>
          <w:tcPr>
            <w:tcW w:w="1980" w:type="dxa"/>
          </w:tcPr>
          <w:p w14:paraId="67CB4F66" w14:textId="77777777" w:rsidR="00B47CC6" w:rsidRPr="00BA1940" w:rsidRDefault="00B47CC6" w:rsidP="00B47CC6"/>
        </w:tc>
        <w:tc>
          <w:tcPr>
            <w:tcW w:w="2070" w:type="dxa"/>
          </w:tcPr>
          <w:p w14:paraId="7DB1F3C9" w14:textId="77777777" w:rsidR="00B47CC6" w:rsidRPr="00BA1940" w:rsidRDefault="00B47CC6" w:rsidP="00B47CC6"/>
        </w:tc>
        <w:tc>
          <w:tcPr>
            <w:tcW w:w="2070" w:type="dxa"/>
          </w:tcPr>
          <w:p w14:paraId="2EE27043" w14:textId="77777777" w:rsidR="00B47CC6" w:rsidRPr="00BA1940" w:rsidRDefault="00B47CC6" w:rsidP="00B47CC6"/>
        </w:tc>
        <w:tc>
          <w:tcPr>
            <w:tcW w:w="1890" w:type="dxa"/>
          </w:tcPr>
          <w:p w14:paraId="3FF99920" w14:textId="77777777" w:rsidR="00B47CC6" w:rsidRPr="00BA1940" w:rsidRDefault="00B47CC6" w:rsidP="00B47CC6"/>
        </w:tc>
      </w:tr>
      <w:tr w:rsidR="00B47CC6" w:rsidRPr="00BA1940" w14:paraId="1CFBE3E2" w14:textId="77777777" w:rsidTr="00EB7B7F">
        <w:tc>
          <w:tcPr>
            <w:tcW w:w="3960" w:type="dxa"/>
          </w:tcPr>
          <w:p w14:paraId="35A927C7" w14:textId="77777777" w:rsidR="00B47CC6" w:rsidRPr="00BA1940" w:rsidRDefault="00B47CC6" w:rsidP="00B47CC6">
            <w:r w:rsidRPr="00BA1940">
              <w:t>Installation</w:t>
            </w:r>
          </w:p>
        </w:tc>
        <w:tc>
          <w:tcPr>
            <w:tcW w:w="1800" w:type="dxa"/>
          </w:tcPr>
          <w:p w14:paraId="3567BDE2" w14:textId="77777777" w:rsidR="00B47CC6" w:rsidRPr="00BA1940" w:rsidRDefault="00B47CC6" w:rsidP="00B47CC6"/>
        </w:tc>
        <w:tc>
          <w:tcPr>
            <w:tcW w:w="1980" w:type="dxa"/>
          </w:tcPr>
          <w:p w14:paraId="67EC509B" w14:textId="77777777" w:rsidR="00B47CC6" w:rsidRPr="00BA1940" w:rsidRDefault="00B47CC6" w:rsidP="00B47CC6"/>
        </w:tc>
        <w:tc>
          <w:tcPr>
            <w:tcW w:w="2070" w:type="dxa"/>
          </w:tcPr>
          <w:p w14:paraId="6FDD2B6A" w14:textId="77777777" w:rsidR="00B47CC6" w:rsidRPr="00BA1940" w:rsidRDefault="00B47CC6" w:rsidP="00B47CC6"/>
        </w:tc>
        <w:tc>
          <w:tcPr>
            <w:tcW w:w="2070" w:type="dxa"/>
          </w:tcPr>
          <w:p w14:paraId="12D76AEF" w14:textId="77777777" w:rsidR="00B47CC6" w:rsidRPr="00BA1940" w:rsidRDefault="00B47CC6" w:rsidP="00B47CC6"/>
        </w:tc>
        <w:tc>
          <w:tcPr>
            <w:tcW w:w="1890" w:type="dxa"/>
          </w:tcPr>
          <w:p w14:paraId="6D2E1C2D" w14:textId="77777777" w:rsidR="00B47CC6" w:rsidRPr="00BA1940" w:rsidRDefault="00B47CC6" w:rsidP="00B47CC6"/>
        </w:tc>
      </w:tr>
      <w:tr w:rsidR="00B47CC6" w:rsidRPr="00BA1940" w14:paraId="347EA054" w14:textId="77777777" w:rsidTr="00EB7B7F">
        <w:tc>
          <w:tcPr>
            <w:tcW w:w="3960" w:type="dxa"/>
          </w:tcPr>
          <w:p w14:paraId="0662208F" w14:textId="77777777" w:rsidR="00B47CC6" w:rsidRPr="00BA1940" w:rsidRDefault="00B47CC6" w:rsidP="00B47CC6">
            <w:r w:rsidRPr="00BA1940">
              <w:t>Integration</w:t>
            </w:r>
          </w:p>
        </w:tc>
        <w:tc>
          <w:tcPr>
            <w:tcW w:w="1800" w:type="dxa"/>
          </w:tcPr>
          <w:p w14:paraId="7D87BE0D" w14:textId="77777777" w:rsidR="00B47CC6" w:rsidRPr="00BA1940" w:rsidRDefault="00B47CC6" w:rsidP="00B47CC6"/>
        </w:tc>
        <w:tc>
          <w:tcPr>
            <w:tcW w:w="1980" w:type="dxa"/>
          </w:tcPr>
          <w:p w14:paraId="5B92EA16" w14:textId="77777777" w:rsidR="00B47CC6" w:rsidRPr="00BA1940" w:rsidRDefault="00B47CC6" w:rsidP="00B47CC6"/>
        </w:tc>
        <w:tc>
          <w:tcPr>
            <w:tcW w:w="2070" w:type="dxa"/>
          </w:tcPr>
          <w:p w14:paraId="2E2B4774" w14:textId="77777777" w:rsidR="00B47CC6" w:rsidRPr="00BA1940" w:rsidRDefault="00B47CC6" w:rsidP="00B47CC6"/>
        </w:tc>
        <w:tc>
          <w:tcPr>
            <w:tcW w:w="2070" w:type="dxa"/>
          </w:tcPr>
          <w:p w14:paraId="4D60F17A" w14:textId="77777777" w:rsidR="00B47CC6" w:rsidRPr="00BA1940" w:rsidRDefault="00B47CC6" w:rsidP="00B47CC6"/>
        </w:tc>
        <w:tc>
          <w:tcPr>
            <w:tcW w:w="1890" w:type="dxa"/>
          </w:tcPr>
          <w:p w14:paraId="1B1CA1F9" w14:textId="77777777" w:rsidR="00B47CC6" w:rsidRPr="00BA1940" w:rsidRDefault="00B47CC6" w:rsidP="00B47CC6"/>
        </w:tc>
      </w:tr>
      <w:tr w:rsidR="00B47CC6" w:rsidRPr="00BA1940" w14:paraId="4B4288CB" w14:textId="77777777" w:rsidTr="00EB7B7F">
        <w:tc>
          <w:tcPr>
            <w:tcW w:w="3960" w:type="dxa"/>
          </w:tcPr>
          <w:p w14:paraId="78D98C4E" w14:textId="77777777" w:rsidR="00B47CC6" w:rsidRPr="00BA1940" w:rsidRDefault="00B47CC6" w:rsidP="00B47CC6">
            <w:r w:rsidRPr="00BA1940">
              <w:t>Serial Interface</w:t>
            </w:r>
          </w:p>
        </w:tc>
        <w:tc>
          <w:tcPr>
            <w:tcW w:w="1800" w:type="dxa"/>
          </w:tcPr>
          <w:p w14:paraId="4CE88BB7" w14:textId="77777777" w:rsidR="00B47CC6" w:rsidRPr="00BA1940" w:rsidRDefault="00B47CC6" w:rsidP="00B47CC6"/>
        </w:tc>
        <w:tc>
          <w:tcPr>
            <w:tcW w:w="1980" w:type="dxa"/>
          </w:tcPr>
          <w:p w14:paraId="1044BD3B" w14:textId="77777777" w:rsidR="00B47CC6" w:rsidRPr="00BA1940" w:rsidRDefault="00B47CC6" w:rsidP="00B47CC6"/>
        </w:tc>
        <w:tc>
          <w:tcPr>
            <w:tcW w:w="2070" w:type="dxa"/>
          </w:tcPr>
          <w:p w14:paraId="381C3A6E" w14:textId="77777777" w:rsidR="00B47CC6" w:rsidRPr="00BA1940" w:rsidRDefault="00B47CC6" w:rsidP="00B47CC6"/>
        </w:tc>
        <w:tc>
          <w:tcPr>
            <w:tcW w:w="2070" w:type="dxa"/>
          </w:tcPr>
          <w:p w14:paraId="2DFA5811" w14:textId="77777777" w:rsidR="00B47CC6" w:rsidRPr="00BA1940" w:rsidRDefault="00B47CC6" w:rsidP="00B47CC6"/>
        </w:tc>
        <w:tc>
          <w:tcPr>
            <w:tcW w:w="1890" w:type="dxa"/>
          </w:tcPr>
          <w:p w14:paraId="7811504D" w14:textId="77777777" w:rsidR="00B47CC6" w:rsidRPr="00BA1940" w:rsidRDefault="00B47CC6" w:rsidP="00B47CC6"/>
        </w:tc>
      </w:tr>
      <w:tr w:rsidR="00B47CC6" w:rsidRPr="00BA1940" w14:paraId="545D9FF6" w14:textId="77777777" w:rsidTr="00EB7B7F">
        <w:tc>
          <w:tcPr>
            <w:tcW w:w="3960" w:type="dxa"/>
          </w:tcPr>
          <w:p w14:paraId="5286A019" w14:textId="77777777" w:rsidR="00B47CC6" w:rsidRPr="00BA1940" w:rsidRDefault="00B47CC6" w:rsidP="00B47CC6">
            <w:r w:rsidRPr="00BA1940">
              <w:t>Ethernet Interface</w:t>
            </w:r>
          </w:p>
        </w:tc>
        <w:tc>
          <w:tcPr>
            <w:tcW w:w="1800" w:type="dxa"/>
          </w:tcPr>
          <w:p w14:paraId="11B8BC72" w14:textId="77777777" w:rsidR="00B47CC6" w:rsidRPr="00BA1940" w:rsidRDefault="00B47CC6" w:rsidP="00B47CC6"/>
        </w:tc>
        <w:tc>
          <w:tcPr>
            <w:tcW w:w="1980" w:type="dxa"/>
          </w:tcPr>
          <w:p w14:paraId="77222153" w14:textId="77777777" w:rsidR="00B47CC6" w:rsidRPr="00BA1940" w:rsidRDefault="00B47CC6" w:rsidP="00B47CC6"/>
        </w:tc>
        <w:tc>
          <w:tcPr>
            <w:tcW w:w="2070" w:type="dxa"/>
          </w:tcPr>
          <w:p w14:paraId="73656B07" w14:textId="77777777" w:rsidR="00B47CC6" w:rsidRPr="00BA1940" w:rsidRDefault="00B47CC6" w:rsidP="00B47CC6"/>
        </w:tc>
        <w:tc>
          <w:tcPr>
            <w:tcW w:w="2070" w:type="dxa"/>
          </w:tcPr>
          <w:p w14:paraId="14C7F1BE" w14:textId="77777777" w:rsidR="00B47CC6" w:rsidRPr="00BA1940" w:rsidRDefault="00B47CC6" w:rsidP="00B47CC6"/>
        </w:tc>
        <w:tc>
          <w:tcPr>
            <w:tcW w:w="1890" w:type="dxa"/>
          </w:tcPr>
          <w:p w14:paraId="5591C5C9" w14:textId="77777777" w:rsidR="00B47CC6" w:rsidRPr="00BA1940" w:rsidRDefault="00B47CC6" w:rsidP="00B47CC6"/>
        </w:tc>
      </w:tr>
      <w:tr w:rsidR="00B47CC6" w:rsidRPr="00BA1940" w14:paraId="4C37A4C5" w14:textId="77777777" w:rsidTr="00EB7B7F">
        <w:tc>
          <w:tcPr>
            <w:tcW w:w="3960" w:type="dxa"/>
          </w:tcPr>
          <w:p w14:paraId="26CE8872" w14:textId="77777777" w:rsidR="00B47CC6" w:rsidRPr="00BA1940" w:rsidRDefault="00B47CC6" w:rsidP="00B47CC6">
            <w:r w:rsidRPr="00BA1940">
              <w:t>Parallel Interface</w:t>
            </w:r>
          </w:p>
        </w:tc>
        <w:tc>
          <w:tcPr>
            <w:tcW w:w="1800" w:type="dxa"/>
          </w:tcPr>
          <w:p w14:paraId="5C553C5A" w14:textId="77777777" w:rsidR="00B47CC6" w:rsidRPr="00BA1940" w:rsidRDefault="00B47CC6" w:rsidP="00B47CC6"/>
        </w:tc>
        <w:tc>
          <w:tcPr>
            <w:tcW w:w="1980" w:type="dxa"/>
          </w:tcPr>
          <w:p w14:paraId="4CF938B6" w14:textId="77777777" w:rsidR="00B47CC6" w:rsidRPr="00BA1940" w:rsidRDefault="00B47CC6" w:rsidP="00B47CC6"/>
        </w:tc>
        <w:tc>
          <w:tcPr>
            <w:tcW w:w="2070" w:type="dxa"/>
          </w:tcPr>
          <w:p w14:paraId="10018D2A" w14:textId="77777777" w:rsidR="00B47CC6" w:rsidRPr="00BA1940" w:rsidRDefault="00B47CC6" w:rsidP="00B47CC6"/>
        </w:tc>
        <w:tc>
          <w:tcPr>
            <w:tcW w:w="2070" w:type="dxa"/>
          </w:tcPr>
          <w:p w14:paraId="26913F14" w14:textId="77777777" w:rsidR="00B47CC6" w:rsidRPr="00BA1940" w:rsidRDefault="00B47CC6" w:rsidP="00B47CC6"/>
        </w:tc>
        <w:tc>
          <w:tcPr>
            <w:tcW w:w="1890" w:type="dxa"/>
          </w:tcPr>
          <w:p w14:paraId="2D2DAC4C" w14:textId="77777777" w:rsidR="00B47CC6" w:rsidRPr="00BA1940" w:rsidRDefault="00B47CC6" w:rsidP="00B47CC6"/>
        </w:tc>
      </w:tr>
      <w:tr w:rsidR="00B47CC6" w:rsidRPr="00BA1940" w14:paraId="04567211" w14:textId="77777777" w:rsidTr="00EB7B7F">
        <w:tc>
          <w:tcPr>
            <w:tcW w:w="3960" w:type="dxa"/>
          </w:tcPr>
          <w:p w14:paraId="0DB8E626" w14:textId="77777777" w:rsidR="00B47CC6" w:rsidRPr="00BA1940" w:rsidRDefault="00B47CC6" w:rsidP="00B47CC6">
            <w:r w:rsidRPr="00BA1940">
              <w:t>Analog Interface</w:t>
            </w:r>
          </w:p>
        </w:tc>
        <w:tc>
          <w:tcPr>
            <w:tcW w:w="1800" w:type="dxa"/>
          </w:tcPr>
          <w:p w14:paraId="0961E559" w14:textId="77777777" w:rsidR="00B47CC6" w:rsidRPr="00BA1940" w:rsidRDefault="00B47CC6" w:rsidP="00B47CC6"/>
        </w:tc>
        <w:tc>
          <w:tcPr>
            <w:tcW w:w="1980" w:type="dxa"/>
          </w:tcPr>
          <w:p w14:paraId="0BA83AE3" w14:textId="77777777" w:rsidR="00B47CC6" w:rsidRPr="00BA1940" w:rsidRDefault="00B47CC6" w:rsidP="00B47CC6"/>
        </w:tc>
        <w:tc>
          <w:tcPr>
            <w:tcW w:w="2070" w:type="dxa"/>
          </w:tcPr>
          <w:p w14:paraId="4FE7C8BE" w14:textId="77777777" w:rsidR="00B47CC6" w:rsidRPr="00BA1940" w:rsidRDefault="00B47CC6" w:rsidP="00B47CC6"/>
        </w:tc>
        <w:tc>
          <w:tcPr>
            <w:tcW w:w="2070" w:type="dxa"/>
          </w:tcPr>
          <w:p w14:paraId="0A0CF64C" w14:textId="77777777" w:rsidR="00B47CC6" w:rsidRPr="00BA1940" w:rsidRDefault="00B47CC6" w:rsidP="00B47CC6"/>
        </w:tc>
        <w:tc>
          <w:tcPr>
            <w:tcW w:w="1890" w:type="dxa"/>
          </w:tcPr>
          <w:p w14:paraId="2E5169D9" w14:textId="77777777" w:rsidR="00B47CC6" w:rsidRPr="00BA1940" w:rsidRDefault="00B47CC6" w:rsidP="00B47CC6"/>
        </w:tc>
      </w:tr>
      <w:tr w:rsidR="00B47CC6" w:rsidRPr="00BA1940" w14:paraId="6593A1C9" w14:textId="77777777" w:rsidTr="00EB7B7F">
        <w:tc>
          <w:tcPr>
            <w:tcW w:w="3960" w:type="dxa"/>
          </w:tcPr>
          <w:p w14:paraId="0362AD8D" w14:textId="77777777" w:rsidR="00B47CC6" w:rsidRPr="00BA1940" w:rsidRDefault="00B47CC6" w:rsidP="00B47CC6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7BA8B69D" w14:textId="77777777" w:rsidR="00B47CC6" w:rsidRPr="00BA1940" w:rsidRDefault="00B47CC6" w:rsidP="00B47CC6"/>
        </w:tc>
        <w:tc>
          <w:tcPr>
            <w:tcW w:w="1980" w:type="dxa"/>
          </w:tcPr>
          <w:p w14:paraId="12728E50" w14:textId="77777777" w:rsidR="00B47CC6" w:rsidRPr="00BA1940" w:rsidRDefault="00B47CC6" w:rsidP="00B47CC6"/>
        </w:tc>
        <w:tc>
          <w:tcPr>
            <w:tcW w:w="2070" w:type="dxa"/>
          </w:tcPr>
          <w:p w14:paraId="4FCA4E7B" w14:textId="77777777" w:rsidR="00B47CC6" w:rsidRPr="00BA1940" w:rsidRDefault="00B47CC6" w:rsidP="00B47CC6"/>
        </w:tc>
        <w:tc>
          <w:tcPr>
            <w:tcW w:w="2070" w:type="dxa"/>
          </w:tcPr>
          <w:p w14:paraId="1F31A019" w14:textId="77777777" w:rsidR="00B47CC6" w:rsidRPr="00BA1940" w:rsidRDefault="00B47CC6" w:rsidP="00B47CC6"/>
        </w:tc>
        <w:tc>
          <w:tcPr>
            <w:tcW w:w="1890" w:type="dxa"/>
          </w:tcPr>
          <w:p w14:paraId="4DD7A9A3" w14:textId="77777777" w:rsidR="00B47CC6" w:rsidRPr="00BA1940" w:rsidRDefault="00B47CC6" w:rsidP="00B47CC6"/>
        </w:tc>
      </w:tr>
      <w:tr w:rsidR="00B47CC6" w:rsidRPr="00BA1940" w14:paraId="5AC21216" w14:textId="77777777" w:rsidTr="00EB7B7F">
        <w:tc>
          <w:tcPr>
            <w:tcW w:w="3960" w:type="dxa"/>
          </w:tcPr>
          <w:p w14:paraId="6BB29879" w14:textId="77777777" w:rsidR="00B47CC6" w:rsidRPr="00BA1940" w:rsidRDefault="00B47CC6" w:rsidP="00B47CC6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3D904ED8" w14:textId="77777777" w:rsidR="00B47CC6" w:rsidRPr="00BA1940" w:rsidRDefault="00B47CC6" w:rsidP="00B47CC6"/>
        </w:tc>
        <w:tc>
          <w:tcPr>
            <w:tcW w:w="1980" w:type="dxa"/>
          </w:tcPr>
          <w:p w14:paraId="642D9C18" w14:textId="77777777" w:rsidR="00B47CC6" w:rsidRPr="00BA1940" w:rsidRDefault="00B47CC6" w:rsidP="00B47CC6"/>
        </w:tc>
        <w:tc>
          <w:tcPr>
            <w:tcW w:w="2070" w:type="dxa"/>
          </w:tcPr>
          <w:p w14:paraId="44CA2693" w14:textId="77777777" w:rsidR="00B47CC6" w:rsidRPr="00BA1940" w:rsidRDefault="00B47CC6" w:rsidP="00B47CC6"/>
        </w:tc>
        <w:tc>
          <w:tcPr>
            <w:tcW w:w="2070" w:type="dxa"/>
          </w:tcPr>
          <w:p w14:paraId="1A36B7C9" w14:textId="77777777" w:rsidR="00B47CC6" w:rsidRPr="00BA1940" w:rsidRDefault="00B47CC6" w:rsidP="00B47CC6"/>
        </w:tc>
        <w:tc>
          <w:tcPr>
            <w:tcW w:w="1890" w:type="dxa"/>
          </w:tcPr>
          <w:p w14:paraId="40356074" w14:textId="77777777" w:rsidR="00B47CC6" w:rsidRPr="00BA1940" w:rsidRDefault="00B47CC6" w:rsidP="00B47CC6"/>
        </w:tc>
      </w:tr>
      <w:tr w:rsidR="00B47CC6" w:rsidRPr="00BA1940" w14:paraId="2EEF83E4" w14:textId="77777777" w:rsidTr="00EB7B7F">
        <w:tc>
          <w:tcPr>
            <w:tcW w:w="3960" w:type="dxa"/>
          </w:tcPr>
          <w:p w14:paraId="623CCEED" w14:textId="77777777" w:rsidR="00B47CC6" w:rsidRPr="00BA1940" w:rsidRDefault="00B47CC6" w:rsidP="00B47CC6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51DB3A61" w14:textId="77777777" w:rsidR="00B47CC6" w:rsidRPr="00BA1940" w:rsidRDefault="00B47CC6" w:rsidP="00B47CC6"/>
        </w:tc>
        <w:tc>
          <w:tcPr>
            <w:tcW w:w="1980" w:type="dxa"/>
          </w:tcPr>
          <w:p w14:paraId="625B84BC" w14:textId="77777777" w:rsidR="00B47CC6" w:rsidRPr="00BA1940" w:rsidRDefault="00B47CC6" w:rsidP="00B47CC6"/>
        </w:tc>
        <w:tc>
          <w:tcPr>
            <w:tcW w:w="2070" w:type="dxa"/>
          </w:tcPr>
          <w:p w14:paraId="6C0016E8" w14:textId="77777777" w:rsidR="00B47CC6" w:rsidRPr="00BA1940" w:rsidRDefault="00B47CC6" w:rsidP="00B47CC6"/>
        </w:tc>
        <w:tc>
          <w:tcPr>
            <w:tcW w:w="2070" w:type="dxa"/>
          </w:tcPr>
          <w:p w14:paraId="5A7BB0B9" w14:textId="77777777" w:rsidR="00B47CC6" w:rsidRPr="00BA1940" w:rsidRDefault="00B47CC6" w:rsidP="00B47CC6"/>
        </w:tc>
        <w:tc>
          <w:tcPr>
            <w:tcW w:w="1890" w:type="dxa"/>
          </w:tcPr>
          <w:p w14:paraId="56379F85" w14:textId="77777777" w:rsidR="00B47CC6" w:rsidRPr="00BA1940" w:rsidRDefault="00B47CC6" w:rsidP="00B47CC6"/>
        </w:tc>
      </w:tr>
      <w:tr w:rsidR="00B47CC6" w:rsidRPr="00BA1940" w14:paraId="2A976A26" w14:textId="77777777" w:rsidTr="00EB7B7F">
        <w:tc>
          <w:tcPr>
            <w:tcW w:w="3960" w:type="dxa"/>
          </w:tcPr>
          <w:p w14:paraId="35A37BC0" w14:textId="77777777" w:rsidR="00B47CC6" w:rsidRPr="00BA1940" w:rsidRDefault="00B47CC6" w:rsidP="00B47CC6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5BCF37E2" w14:textId="77777777" w:rsidR="00B47CC6" w:rsidRPr="00BA1940" w:rsidRDefault="00B47CC6" w:rsidP="00B47CC6"/>
        </w:tc>
        <w:tc>
          <w:tcPr>
            <w:tcW w:w="1980" w:type="dxa"/>
          </w:tcPr>
          <w:p w14:paraId="379FCFB7" w14:textId="77777777" w:rsidR="00B47CC6" w:rsidRPr="00BA1940" w:rsidRDefault="00B47CC6" w:rsidP="00B47CC6"/>
        </w:tc>
        <w:tc>
          <w:tcPr>
            <w:tcW w:w="2070" w:type="dxa"/>
          </w:tcPr>
          <w:p w14:paraId="08F06791" w14:textId="77777777" w:rsidR="00B47CC6" w:rsidRPr="00BA1940" w:rsidRDefault="00B47CC6" w:rsidP="00B47CC6"/>
        </w:tc>
        <w:tc>
          <w:tcPr>
            <w:tcW w:w="2070" w:type="dxa"/>
          </w:tcPr>
          <w:p w14:paraId="09C1CF1D" w14:textId="77777777" w:rsidR="00B47CC6" w:rsidRPr="00BA1940" w:rsidRDefault="00B47CC6" w:rsidP="00B47CC6"/>
        </w:tc>
        <w:tc>
          <w:tcPr>
            <w:tcW w:w="1890" w:type="dxa"/>
          </w:tcPr>
          <w:p w14:paraId="6B33502B" w14:textId="77777777" w:rsidR="00B47CC6" w:rsidRPr="00BA1940" w:rsidRDefault="00B47CC6" w:rsidP="00B47CC6"/>
        </w:tc>
      </w:tr>
      <w:tr w:rsidR="00B47CC6" w:rsidRPr="00BA1940" w14:paraId="24F58D5F" w14:textId="77777777" w:rsidTr="00EB7B7F">
        <w:tc>
          <w:tcPr>
            <w:tcW w:w="3960" w:type="dxa"/>
          </w:tcPr>
          <w:p w14:paraId="0DCFF645" w14:textId="77777777" w:rsidR="00B47CC6" w:rsidRPr="00BA1940" w:rsidRDefault="00B47CC6" w:rsidP="00B47CC6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7E276CF6" w14:textId="77777777" w:rsidR="00B47CC6" w:rsidRPr="00BA1940" w:rsidRDefault="00B47CC6" w:rsidP="00B47CC6"/>
        </w:tc>
        <w:tc>
          <w:tcPr>
            <w:tcW w:w="1980" w:type="dxa"/>
          </w:tcPr>
          <w:p w14:paraId="498C068A" w14:textId="77777777" w:rsidR="00B47CC6" w:rsidRPr="00BA1940" w:rsidRDefault="00B47CC6" w:rsidP="00B47CC6"/>
        </w:tc>
        <w:tc>
          <w:tcPr>
            <w:tcW w:w="2070" w:type="dxa"/>
          </w:tcPr>
          <w:p w14:paraId="1BE3A8A3" w14:textId="77777777" w:rsidR="00B47CC6" w:rsidRPr="00BA1940" w:rsidRDefault="00B47CC6" w:rsidP="00B47CC6"/>
        </w:tc>
        <w:tc>
          <w:tcPr>
            <w:tcW w:w="2070" w:type="dxa"/>
          </w:tcPr>
          <w:p w14:paraId="07C93A27" w14:textId="77777777" w:rsidR="00B47CC6" w:rsidRPr="00BA1940" w:rsidRDefault="00B47CC6" w:rsidP="00B47CC6"/>
        </w:tc>
        <w:tc>
          <w:tcPr>
            <w:tcW w:w="1890" w:type="dxa"/>
          </w:tcPr>
          <w:p w14:paraId="4DC8A1D7" w14:textId="77777777" w:rsidR="00B47CC6" w:rsidRPr="00BA1940" w:rsidRDefault="00B47CC6" w:rsidP="00B47CC6"/>
        </w:tc>
      </w:tr>
      <w:tr w:rsidR="00B47CC6" w:rsidRPr="00BA1940" w14:paraId="3F34B613" w14:textId="77777777" w:rsidTr="00EB7B7F">
        <w:tc>
          <w:tcPr>
            <w:tcW w:w="3960" w:type="dxa"/>
          </w:tcPr>
          <w:p w14:paraId="7B3D4E4C" w14:textId="77777777" w:rsidR="00B47CC6" w:rsidRPr="00BA1940" w:rsidRDefault="00B47CC6" w:rsidP="00B47CC6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79F1C32D" w14:textId="77777777" w:rsidR="00B47CC6" w:rsidRPr="00BA1940" w:rsidRDefault="00B47CC6" w:rsidP="00B47CC6"/>
        </w:tc>
        <w:tc>
          <w:tcPr>
            <w:tcW w:w="1980" w:type="dxa"/>
          </w:tcPr>
          <w:p w14:paraId="4AD98211" w14:textId="77777777" w:rsidR="00B47CC6" w:rsidRPr="00BA1940" w:rsidRDefault="00B47CC6" w:rsidP="00B47CC6"/>
        </w:tc>
        <w:tc>
          <w:tcPr>
            <w:tcW w:w="2070" w:type="dxa"/>
          </w:tcPr>
          <w:p w14:paraId="155FB599" w14:textId="77777777" w:rsidR="00B47CC6" w:rsidRPr="00BA1940" w:rsidRDefault="00B47CC6" w:rsidP="00B47CC6"/>
        </w:tc>
        <w:tc>
          <w:tcPr>
            <w:tcW w:w="2070" w:type="dxa"/>
          </w:tcPr>
          <w:p w14:paraId="13C665E2" w14:textId="77777777" w:rsidR="00B47CC6" w:rsidRPr="00BA1940" w:rsidRDefault="00B47CC6" w:rsidP="00B47CC6"/>
        </w:tc>
        <w:tc>
          <w:tcPr>
            <w:tcW w:w="1890" w:type="dxa"/>
          </w:tcPr>
          <w:p w14:paraId="3D3F4487" w14:textId="77777777" w:rsidR="00B47CC6" w:rsidRPr="00BA1940" w:rsidRDefault="00B47CC6" w:rsidP="00B47CC6"/>
        </w:tc>
      </w:tr>
      <w:tr w:rsidR="00B47CC6" w:rsidRPr="00BA1940" w14:paraId="5DE3DA3F" w14:textId="77777777" w:rsidTr="00EB7B7F">
        <w:tc>
          <w:tcPr>
            <w:tcW w:w="3960" w:type="dxa"/>
          </w:tcPr>
          <w:p w14:paraId="6439D83B" w14:textId="77777777" w:rsidR="00B47CC6" w:rsidRPr="00BA1940" w:rsidRDefault="00B47CC6" w:rsidP="00B47CC6">
            <w:r w:rsidRPr="00BA1940">
              <w:t>Reporting/Logging</w:t>
            </w:r>
          </w:p>
        </w:tc>
        <w:tc>
          <w:tcPr>
            <w:tcW w:w="1800" w:type="dxa"/>
          </w:tcPr>
          <w:p w14:paraId="1A294DC4" w14:textId="77777777" w:rsidR="00B47CC6" w:rsidRPr="00BA1940" w:rsidRDefault="00B47CC6" w:rsidP="00B47CC6"/>
        </w:tc>
        <w:tc>
          <w:tcPr>
            <w:tcW w:w="1980" w:type="dxa"/>
          </w:tcPr>
          <w:p w14:paraId="3D99151F" w14:textId="77777777" w:rsidR="00B47CC6" w:rsidRPr="00BA1940" w:rsidRDefault="00B47CC6" w:rsidP="00B47CC6"/>
        </w:tc>
        <w:tc>
          <w:tcPr>
            <w:tcW w:w="2070" w:type="dxa"/>
          </w:tcPr>
          <w:p w14:paraId="34CC1397" w14:textId="77777777" w:rsidR="00B47CC6" w:rsidRPr="00BA1940" w:rsidRDefault="00B47CC6" w:rsidP="00B47CC6"/>
        </w:tc>
        <w:tc>
          <w:tcPr>
            <w:tcW w:w="2070" w:type="dxa"/>
          </w:tcPr>
          <w:p w14:paraId="14184CB8" w14:textId="77777777" w:rsidR="00B47CC6" w:rsidRPr="00BA1940" w:rsidRDefault="00B47CC6" w:rsidP="00B47CC6"/>
        </w:tc>
        <w:tc>
          <w:tcPr>
            <w:tcW w:w="1890" w:type="dxa"/>
          </w:tcPr>
          <w:p w14:paraId="0343DF8D" w14:textId="77777777" w:rsidR="00B47CC6" w:rsidRPr="00BA1940" w:rsidRDefault="00B47CC6" w:rsidP="00B47CC6"/>
        </w:tc>
      </w:tr>
      <w:tr w:rsidR="00B47CC6" w:rsidRPr="00BA1940" w14:paraId="2C684FC1" w14:textId="77777777" w:rsidTr="00EB7B7F">
        <w:tc>
          <w:tcPr>
            <w:tcW w:w="3960" w:type="dxa"/>
          </w:tcPr>
          <w:p w14:paraId="09387B4F" w14:textId="77777777" w:rsidR="00B47CC6" w:rsidRPr="00BA1940" w:rsidRDefault="00B47CC6" w:rsidP="00B47CC6">
            <w:r w:rsidRPr="00BA1940">
              <w:t xml:space="preserve">Redundancy </w:t>
            </w:r>
          </w:p>
        </w:tc>
        <w:tc>
          <w:tcPr>
            <w:tcW w:w="1800" w:type="dxa"/>
          </w:tcPr>
          <w:p w14:paraId="56DF36B4" w14:textId="77777777" w:rsidR="00B47CC6" w:rsidRPr="00BA1940" w:rsidRDefault="00B47CC6" w:rsidP="00B47CC6"/>
        </w:tc>
        <w:tc>
          <w:tcPr>
            <w:tcW w:w="1980" w:type="dxa"/>
          </w:tcPr>
          <w:p w14:paraId="4C426949" w14:textId="77777777" w:rsidR="00B47CC6" w:rsidRPr="00BA1940" w:rsidRDefault="00B47CC6" w:rsidP="00B47CC6"/>
        </w:tc>
        <w:tc>
          <w:tcPr>
            <w:tcW w:w="2070" w:type="dxa"/>
          </w:tcPr>
          <w:p w14:paraId="2ACE03D1" w14:textId="77777777" w:rsidR="00B47CC6" w:rsidRPr="00BA1940" w:rsidRDefault="00B47CC6" w:rsidP="00B47CC6"/>
        </w:tc>
        <w:tc>
          <w:tcPr>
            <w:tcW w:w="2070" w:type="dxa"/>
          </w:tcPr>
          <w:p w14:paraId="3C752ACA" w14:textId="77777777" w:rsidR="00B47CC6" w:rsidRPr="00BA1940" w:rsidRDefault="00B47CC6" w:rsidP="00B47CC6"/>
        </w:tc>
        <w:tc>
          <w:tcPr>
            <w:tcW w:w="1890" w:type="dxa"/>
          </w:tcPr>
          <w:p w14:paraId="75F75442" w14:textId="77777777" w:rsidR="00B47CC6" w:rsidRPr="00BA1940" w:rsidRDefault="00B47CC6" w:rsidP="00B47CC6"/>
        </w:tc>
      </w:tr>
      <w:tr w:rsidR="00B47CC6" w:rsidRPr="00BA1940" w14:paraId="1411C6AF" w14:textId="77777777" w:rsidTr="00EB7B7F">
        <w:tc>
          <w:tcPr>
            <w:tcW w:w="3960" w:type="dxa"/>
          </w:tcPr>
          <w:p w14:paraId="38C8689E" w14:textId="77777777" w:rsidR="00B47CC6" w:rsidRPr="00BA1940" w:rsidRDefault="00B47CC6" w:rsidP="00B47CC6">
            <w:r w:rsidRPr="00BA1940">
              <w:t>Interoperability</w:t>
            </w:r>
          </w:p>
        </w:tc>
        <w:tc>
          <w:tcPr>
            <w:tcW w:w="1800" w:type="dxa"/>
          </w:tcPr>
          <w:p w14:paraId="7B625681" w14:textId="77777777" w:rsidR="00B47CC6" w:rsidRPr="00BA1940" w:rsidRDefault="00B47CC6" w:rsidP="00B47CC6"/>
        </w:tc>
        <w:tc>
          <w:tcPr>
            <w:tcW w:w="1980" w:type="dxa"/>
          </w:tcPr>
          <w:p w14:paraId="069D7C4B" w14:textId="77777777" w:rsidR="00B47CC6" w:rsidRPr="00BA1940" w:rsidRDefault="00B47CC6" w:rsidP="00B47CC6"/>
        </w:tc>
        <w:tc>
          <w:tcPr>
            <w:tcW w:w="2070" w:type="dxa"/>
          </w:tcPr>
          <w:p w14:paraId="62B5EC3C" w14:textId="77777777" w:rsidR="00B47CC6" w:rsidRPr="00BA1940" w:rsidRDefault="00B47CC6" w:rsidP="00B47CC6"/>
        </w:tc>
        <w:tc>
          <w:tcPr>
            <w:tcW w:w="2070" w:type="dxa"/>
          </w:tcPr>
          <w:p w14:paraId="7834B354" w14:textId="77777777" w:rsidR="00B47CC6" w:rsidRPr="00BA1940" w:rsidRDefault="00B47CC6" w:rsidP="00B47CC6"/>
        </w:tc>
        <w:tc>
          <w:tcPr>
            <w:tcW w:w="1890" w:type="dxa"/>
          </w:tcPr>
          <w:p w14:paraId="18D08F2F" w14:textId="77777777" w:rsidR="00B47CC6" w:rsidRPr="00BA1940" w:rsidRDefault="00B47CC6" w:rsidP="00B47CC6"/>
        </w:tc>
      </w:tr>
      <w:tr w:rsidR="00B47CC6" w:rsidRPr="00BA1940" w14:paraId="7FF2BD49" w14:textId="77777777" w:rsidTr="00EB7B7F">
        <w:tc>
          <w:tcPr>
            <w:tcW w:w="3960" w:type="dxa"/>
          </w:tcPr>
          <w:p w14:paraId="08FFDB6E" w14:textId="77777777" w:rsidR="00B47CC6" w:rsidRPr="00BA1940" w:rsidRDefault="00B47CC6" w:rsidP="00B47CC6">
            <w:r w:rsidRPr="00BA1940">
              <w:t>User Access</w:t>
            </w:r>
          </w:p>
        </w:tc>
        <w:tc>
          <w:tcPr>
            <w:tcW w:w="1800" w:type="dxa"/>
          </w:tcPr>
          <w:p w14:paraId="5A91B2BF" w14:textId="77777777" w:rsidR="00B47CC6" w:rsidRPr="00BA1940" w:rsidRDefault="00B47CC6" w:rsidP="00B47CC6"/>
        </w:tc>
        <w:tc>
          <w:tcPr>
            <w:tcW w:w="1980" w:type="dxa"/>
          </w:tcPr>
          <w:p w14:paraId="22833489" w14:textId="77777777" w:rsidR="00B47CC6" w:rsidRPr="00BA1940" w:rsidRDefault="00B47CC6" w:rsidP="00B47CC6"/>
        </w:tc>
        <w:tc>
          <w:tcPr>
            <w:tcW w:w="2070" w:type="dxa"/>
          </w:tcPr>
          <w:p w14:paraId="1E833BDF" w14:textId="77777777" w:rsidR="00B47CC6" w:rsidRPr="00BA1940" w:rsidRDefault="00B47CC6" w:rsidP="00B47CC6"/>
        </w:tc>
        <w:tc>
          <w:tcPr>
            <w:tcW w:w="2070" w:type="dxa"/>
          </w:tcPr>
          <w:p w14:paraId="2B9C9428" w14:textId="77777777" w:rsidR="00B47CC6" w:rsidRPr="00BA1940" w:rsidRDefault="00B47CC6" w:rsidP="00B47CC6"/>
        </w:tc>
        <w:tc>
          <w:tcPr>
            <w:tcW w:w="1890" w:type="dxa"/>
          </w:tcPr>
          <w:p w14:paraId="30EC9A93" w14:textId="77777777" w:rsidR="00B47CC6" w:rsidRPr="00BA1940" w:rsidRDefault="00B47CC6" w:rsidP="00B47CC6"/>
        </w:tc>
      </w:tr>
      <w:tr w:rsidR="00B47CC6" w:rsidRPr="00BA1940" w14:paraId="3486BBAC" w14:textId="77777777" w:rsidTr="00EB7B7F">
        <w:tc>
          <w:tcPr>
            <w:tcW w:w="3960" w:type="dxa"/>
          </w:tcPr>
          <w:p w14:paraId="1E548917" w14:textId="77777777" w:rsidR="00B47CC6" w:rsidRPr="00BA1940" w:rsidRDefault="00B47CC6" w:rsidP="00B47CC6">
            <w:r w:rsidRPr="00BA1940">
              <w:t>Upgrades</w:t>
            </w:r>
          </w:p>
        </w:tc>
        <w:tc>
          <w:tcPr>
            <w:tcW w:w="1800" w:type="dxa"/>
          </w:tcPr>
          <w:p w14:paraId="2C1BFCAA" w14:textId="77777777" w:rsidR="00B47CC6" w:rsidRPr="00BA1940" w:rsidRDefault="00B47CC6" w:rsidP="00B47CC6"/>
        </w:tc>
        <w:tc>
          <w:tcPr>
            <w:tcW w:w="1980" w:type="dxa"/>
          </w:tcPr>
          <w:p w14:paraId="48B8E045" w14:textId="77777777" w:rsidR="00B47CC6" w:rsidRPr="00BA1940" w:rsidRDefault="00B47CC6" w:rsidP="00B47CC6"/>
        </w:tc>
        <w:tc>
          <w:tcPr>
            <w:tcW w:w="2070" w:type="dxa"/>
          </w:tcPr>
          <w:p w14:paraId="7780A116" w14:textId="77777777" w:rsidR="00B47CC6" w:rsidRPr="00BA1940" w:rsidRDefault="00B47CC6" w:rsidP="00B47CC6"/>
        </w:tc>
        <w:tc>
          <w:tcPr>
            <w:tcW w:w="2070" w:type="dxa"/>
          </w:tcPr>
          <w:p w14:paraId="1CB0CA05" w14:textId="77777777" w:rsidR="00B47CC6" w:rsidRPr="00BA1940" w:rsidRDefault="00B47CC6" w:rsidP="00B47CC6"/>
        </w:tc>
        <w:tc>
          <w:tcPr>
            <w:tcW w:w="1890" w:type="dxa"/>
          </w:tcPr>
          <w:p w14:paraId="4542F390" w14:textId="77777777" w:rsidR="00B47CC6" w:rsidRPr="00BA1940" w:rsidRDefault="00B47CC6" w:rsidP="00B47CC6"/>
        </w:tc>
      </w:tr>
      <w:tr w:rsidR="00B47CC6" w:rsidRPr="00BA1940" w14:paraId="1304271F" w14:textId="77777777" w:rsidTr="00EB7B7F">
        <w:tc>
          <w:tcPr>
            <w:tcW w:w="3960" w:type="dxa"/>
          </w:tcPr>
          <w:p w14:paraId="2FDA7F97" w14:textId="77777777" w:rsidR="00B47CC6" w:rsidRPr="00BA1940" w:rsidRDefault="00B47CC6" w:rsidP="00B47CC6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6C5D8FFB" w14:textId="77777777" w:rsidR="00B47CC6" w:rsidRPr="00BA1940" w:rsidRDefault="00B47CC6" w:rsidP="00B47CC6"/>
        </w:tc>
        <w:tc>
          <w:tcPr>
            <w:tcW w:w="1980" w:type="dxa"/>
          </w:tcPr>
          <w:p w14:paraId="5C697F00" w14:textId="77777777" w:rsidR="00B47CC6" w:rsidRPr="00BA1940" w:rsidRDefault="00B47CC6" w:rsidP="00B47CC6"/>
        </w:tc>
        <w:tc>
          <w:tcPr>
            <w:tcW w:w="2070" w:type="dxa"/>
          </w:tcPr>
          <w:p w14:paraId="563A15B7" w14:textId="77777777" w:rsidR="00B47CC6" w:rsidRPr="00BA1940" w:rsidRDefault="00B47CC6" w:rsidP="00B47CC6"/>
        </w:tc>
        <w:tc>
          <w:tcPr>
            <w:tcW w:w="2070" w:type="dxa"/>
          </w:tcPr>
          <w:p w14:paraId="0D5FEAD8" w14:textId="77777777" w:rsidR="00B47CC6" w:rsidRPr="00BA1940" w:rsidRDefault="00B47CC6" w:rsidP="00B47CC6"/>
        </w:tc>
        <w:tc>
          <w:tcPr>
            <w:tcW w:w="1890" w:type="dxa"/>
          </w:tcPr>
          <w:p w14:paraId="33C12062" w14:textId="77777777" w:rsidR="00B47CC6" w:rsidRPr="00BA1940" w:rsidRDefault="00B47CC6" w:rsidP="00B47CC6"/>
        </w:tc>
      </w:tr>
      <w:tr w:rsidR="00B47CC6" w:rsidRPr="00BA1940" w14:paraId="6CAB820F" w14:textId="77777777" w:rsidTr="00EB7B7F">
        <w:tc>
          <w:tcPr>
            <w:tcW w:w="3960" w:type="dxa"/>
          </w:tcPr>
          <w:p w14:paraId="215D89BC" w14:textId="77777777" w:rsidR="00B47CC6" w:rsidRPr="00BA1940" w:rsidRDefault="00B47CC6" w:rsidP="00B47CC6">
            <w:r w:rsidRPr="00BA1940">
              <w:t>Alarm Correlation</w:t>
            </w:r>
          </w:p>
        </w:tc>
        <w:tc>
          <w:tcPr>
            <w:tcW w:w="1800" w:type="dxa"/>
          </w:tcPr>
          <w:p w14:paraId="1C79B0FD" w14:textId="77777777" w:rsidR="00B47CC6" w:rsidRPr="00BA1940" w:rsidRDefault="00B47CC6" w:rsidP="00B47CC6"/>
        </w:tc>
        <w:tc>
          <w:tcPr>
            <w:tcW w:w="1980" w:type="dxa"/>
          </w:tcPr>
          <w:p w14:paraId="03879C87" w14:textId="77777777" w:rsidR="00B47CC6" w:rsidRPr="00BA1940" w:rsidRDefault="00B47CC6" w:rsidP="00B47CC6"/>
        </w:tc>
        <w:tc>
          <w:tcPr>
            <w:tcW w:w="2070" w:type="dxa"/>
          </w:tcPr>
          <w:p w14:paraId="048C8684" w14:textId="77777777" w:rsidR="00B47CC6" w:rsidRPr="00BA1940" w:rsidRDefault="00B47CC6" w:rsidP="00B47CC6"/>
        </w:tc>
        <w:tc>
          <w:tcPr>
            <w:tcW w:w="2070" w:type="dxa"/>
          </w:tcPr>
          <w:p w14:paraId="1E113485" w14:textId="77777777" w:rsidR="00B47CC6" w:rsidRPr="00BA1940" w:rsidRDefault="00B47CC6" w:rsidP="00B47CC6"/>
        </w:tc>
        <w:tc>
          <w:tcPr>
            <w:tcW w:w="1890" w:type="dxa"/>
          </w:tcPr>
          <w:p w14:paraId="15189F7F" w14:textId="77777777" w:rsidR="00B47CC6" w:rsidRPr="00BA1940" w:rsidRDefault="00B47CC6" w:rsidP="00B47CC6"/>
        </w:tc>
      </w:tr>
      <w:tr w:rsidR="00B47CC6" w:rsidRPr="00BA1940" w14:paraId="206515C0" w14:textId="77777777" w:rsidTr="00EB7B7F">
        <w:tc>
          <w:tcPr>
            <w:tcW w:w="3960" w:type="dxa"/>
          </w:tcPr>
          <w:p w14:paraId="0AA958C3" w14:textId="77777777" w:rsidR="00B47CC6" w:rsidRPr="00BA1940" w:rsidRDefault="00B47CC6" w:rsidP="00B47CC6">
            <w:r w:rsidRPr="00BA1940">
              <w:t>Tally Systems</w:t>
            </w:r>
          </w:p>
        </w:tc>
        <w:tc>
          <w:tcPr>
            <w:tcW w:w="1800" w:type="dxa"/>
          </w:tcPr>
          <w:p w14:paraId="1DBEE61E" w14:textId="77777777" w:rsidR="00B47CC6" w:rsidRPr="00BA1940" w:rsidRDefault="00B47CC6" w:rsidP="00B47CC6"/>
        </w:tc>
        <w:tc>
          <w:tcPr>
            <w:tcW w:w="1980" w:type="dxa"/>
          </w:tcPr>
          <w:p w14:paraId="3F8EC5FF" w14:textId="77777777" w:rsidR="00B47CC6" w:rsidRPr="00BA1940" w:rsidRDefault="00B47CC6" w:rsidP="00B47CC6"/>
        </w:tc>
        <w:tc>
          <w:tcPr>
            <w:tcW w:w="2070" w:type="dxa"/>
          </w:tcPr>
          <w:p w14:paraId="634E8AD8" w14:textId="77777777" w:rsidR="00B47CC6" w:rsidRPr="00BA1940" w:rsidRDefault="00B47CC6" w:rsidP="00B47CC6"/>
        </w:tc>
        <w:tc>
          <w:tcPr>
            <w:tcW w:w="2070" w:type="dxa"/>
          </w:tcPr>
          <w:p w14:paraId="57317E0C" w14:textId="77777777" w:rsidR="00B47CC6" w:rsidRPr="00BA1940" w:rsidRDefault="00B47CC6" w:rsidP="00B47CC6"/>
        </w:tc>
        <w:tc>
          <w:tcPr>
            <w:tcW w:w="1890" w:type="dxa"/>
          </w:tcPr>
          <w:p w14:paraId="20BD7CAF" w14:textId="77777777" w:rsidR="00B47CC6" w:rsidRPr="00BA1940" w:rsidRDefault="00B47CC6" w:rsidP="00B47CC6"/>
        </w:tc>
      </w:tr>
      <w:tr w:rsidR="00B47CC6" w:rsidRPr="00BA1940" w14:paraId="130A33E5" w14:textId="77777777" w:rsidTr="00EB7B7F">
        <w:tc>
          <w:tcPr>
            <w:tcW w:w="3960" w:type="dxa"/>
          </w:tcPr>
          <w:p w14:paraId="610027DC" w14:textId="77777777" w:rsidR="00B47CC6" w:rsidRPr="00BA1940" w:rsidRDefault="00B47CC6" w:rsidP="00B47CC6">
            <w:r w:rsidRPr="00BA1940">
              <w:t>Security</w:t>
            </w:r>
          </w:p>
        </w:tc>
        <w:tc>
          <w:tcPr>
            <w:tcW w:w="1800" w:type="dxa"/>
          </w:tcPr>
          <w:p w14:paraId="5E061D34" w14:textId="77777777" w:rsidR="00B47CC6" w:rsidRPr="00BA1940" w:rsidRDefault="00B47CC6" w:rsidP="00B47CC6"/>
        </w:tc>
        <w:tc>
          <w:tcPr>
            <w:tcW w:w="1980" w:type="dxa"/>
          </w:tcPr>
          <w:p w14:paraId="2B9B3E84" w14:textId="77777777" w:rsidR="00B47CC6" w:rsidRPr="00BA1940" w:rsidRDefault="00B47CC6" w:rsidP="00B47CC6"/>
        </w:tc>
        <w:tc>
          <w:tcPr>
            <w:tcW w:w="2070" w:type="dxa"/>
          </w:tcPr>
          <w:p w14:paraId="7DBA13A2" w14:textId="77777777" w:rsidR="00B47CC6" w:rsidRPr="00BA1940" w:rsidRDefault="00B47CC6" w:rsidP="00B47CC6"/>
        </w:tc>
        <w:tc>
          <w:tcPr>
            <w:tcW w:w="2070" w:type="dxa"/>
          </w:tcPr>
          <w:p w14:paraId="66902B34" w14:textId="77777777" w:rsidR="00B47CC6" w:rsidRPr="00BA1940" w:rsidRDefault="00B47CC6" w:rsidP="00B47CC6"/>
        </w:tc>
        <w:tc>
          <w:tcPr>
            <w:tcW w:w="1890" w:type="dxa"/>
          </w:tcPr>
          <w:p w14:paraId="43D665BF" w14:textId="77777777" w:rsidR="00B47CC6" w:rsidRPr="00BA1940" w:rsidRDefault="00B47CC6" w:rsidP="00B47CC6"/>
        </w:tc>
      </w:tr>
      <w:tr w:rsidR="00B47CC6" w:rsidRPr="00BA1940" w14:paraId="49FFFD72" w14:textId="77777777" w:rsidTr="00EB7B7F">
        <w:tc>
          <w:tcPr>
            <w:tcW w:w="3960" w:type="dxa"/>
          </w:tcPr>
          <w:p w14:paraId="09759410" w14:textId="77777777" w:rsidR="00B47CC6" w:rsidRPr="00BA1940" w:rsidRDefault="00B47CC6" w:rsidP="00B47CC6">
            <w:r w:rsidRPr="00BA1940">
              <w:t>Monitoring by Exception</w:t>
            </w:r>
          </w:p>
        </w:tc>
        <w:tc>
          <w:tcPr>
            <w:tcW w:w="1800" w:type="dxa"/>
          </w:tcPr>
          <w:p w14:paraId="7EBDE24E" w14:textId="77777777" w:rsidR="00B47CC6" w:rsidRPr="00BA1940" w:rsidRDefault="00B47CC6" w:rsidP="00B47CC6"/>
        </w:tc>
        <w:tc>
          <w:tcPr>
            <w:tcW w:w="1980" w:type="dxa"/>
          </w:tcPr>
          <w:p w14:paraId="559FC8E4" w14:textId="77777777" w:rsidR="00B47CC6" w:rsidRPr="00BA1940" w:rsidRDefault="00B47CC6" w:rsidP="00B47CC6"/>
        </w:tc>
        <w:tc>
          <w:tcPr>
            <w:tcW w:w="2070" w:type="dxa"/>
          </w:tcPr>
          <w:p w14:paraId="6DEAA4B9" w14:textId="77777777" w:rsidR="00B47CC6" w:rsidRPr="00BA1940" w:rsidRDefault="00B47CC6" w:rsidP="00B47CC6"/>
        </w:tc>
        <w:tc>
          <w:tcPr>
            <w:tcW w:w="2070" w:type="dxa"/>
          </w:tcPr>
          <w:p w14:paraId="5DBE3B80" w14:textId="77777777" w:rsidR="00B47CC6" w:rsidRPr="00BA1940" w:rsidRDefault="00B47CC6" w:rsidP="00B47CC6"/>
        </w:tc>
        <w:tc>
          <w:tcPr>
            <w:tcW w:w="1890" w:type="dxa"/>
          </w:tcPr>
          <w:p w14:paraId="65FD85B9" w14:textId="77777777" w:rsidR="00B47CC6" w:rsidRPr="00BA1940" w:rsidRDefault="00B47CC6" w:rsidP="00B47CC6"/>
        </w:tc>
      </w:tr>
      <w:tr w:rsidR="00B47CC6" w:rsidRPr="00BA1940" w14:paraId="3B127332" w14:textId="77777777" w:rsidTr="00EB7B7F">
        <w:tc>
          <w:tcPr>
            <w:tcW w:w="3960" w:type="dxa"/>
          </w:tcPr>
          <w:p w14:paraId="7CAAE630" w14:textId="77777777" w:rsidR="00B47CC6" w:rsidRPr="00BA1940" w:rsidRDefault="00B47CC6" w:rsidP="00B47CC6">
            <w:r w:rsidRPr="00BA1940">
              <w:t>Notifications</w:t>
            </w:r>
          </w:p>
        </w:tc>
        <w:tc>
          <w:tcPr>
            <w:tcW w:w="1800" w:type="dxa"/>
          </w:tcPr>
          <w:p w14:paraId="434DAF3B" w14:textId="77777777" w:rsidR="00B47CC6" w:rsidRPr="00BA1940" w:rsidRDefault="00B47CC6" w:rsidP="00B47CC6"/>
        </w:tc>
        <w:tc>
          <w:tcPr>
            <w:tcW w:w="1980" w:type="dxa"/>
          </w:tcPr>
          <w:p w14:paraId="16484493" w14:textId="77777777" w:rsidR="00B47CC6" w:rsidRPr="00BA1940" w:rsidRDefault="00B47CC6" w:rsidP="00B47CC6"/>
        </w:tc>
        <w:tc>
          <w:tcPr>
            <w:tcW w:w="2070" w:type="dxa"/>
          </w:tcPr>
          <w:p w14:paraId="6D7B8295" w14:textId="77777777" w:rsidR="00B47CC6" w:rsidRPr="00BA1940" w:rsidRDefault="00B47CC6" w:rsidP="00B47CC6"/>
        </w:tc>
        <w:tc>
          <w:tcPr>
            <w:tcW w:w="2070" w:type="dxa"/>
          </w:tcPr>
          <w:p w14:paraId="364D7D66" w14:textId="77777777" w:rsidR="00B47CC6" w:rsidRPr="00BA1940" w:rsidRDefault="00B47CC6" w:rsidP="00B47CC6"/>
        </w:tc>
        <w:tc>
          <w:tcPr>
            <w:tcW w:w="1890" w:type="dxa"/>
          </w:tcPr>
          <w:p w14:paraId="55D081DA" w14:textId="77777777" w:rsidR="00B47CC6" w:rsidRPr="00BA1940" w:rsidRDefault="00B47CC6" w:rsidP="00B47CC6"/>
        </w:tc>
      </w:tr>
      <w:tr w:rsidR="00B47CC6" w:rsidRPr="00BA1940" w14:paraId="7938AE88" w14:textId="77777777" w:rsidTr="00EB7B7F">
        <w:tc>
          <w:tcPr>
            <w:tcW w:w="3960" w:type="dxa"/>
          </w:tcPr>
          <w:p w14:paraId="4DDA0753" w14:textId="77777777" w:rsidR="00B47CC6" w:rsidRPr="00BA1940" w:rsidRDefault="00B47CC6" w:rsidP="00B47CC6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4057E3E7" w14:textId="77777777" w:rsidR="00B47CC6" w:rsidRPr="00BA1940" w:rsidRDefault="00B47CC6" w:rsidP="00B47CC6"/>
        </w:tc>
        <w:tc>
          <w:tcPr>
            <w:tcW w:w="1980" w:type="dxa"/>
          </w:tcPr>
          <w:p w14:paraId="06CEEC37" w14:textId="77777777" w:rsidR="00B47CC6" w:rsidRPr="00BA1940" w:rsidRDefault="00B47CC6" w:rsidP="00B47CC6"/>
        </w:tc>
        <w:tc>
          <w:tcPr>
            <w:tcW w:w="2070" w:type="dxa"/>
          </w:tcPr>
          <w:p w14:paraId="4B489E8C" w14:textId="77777777" w:rsidR="00B47CC6" w:rsidRPr="00BA1940" w:rsidRDefault="00B47CC6" w:rsidP="00B47CC6"/>
        </w:tc>
        <w:tc>
          <w:tcPr>
            <w:tcW w:w="2070" w:type="dxa"/>
          </w:tcPr>
          <w:p w14:paraId="3BF72CEA" w14:textId="77777777" w:rsidR="00B47CC6" w:rsidRPr="00BA1940" w:rsidRDefault="00B47CC6" w:rsidP="00B47CC6"/>
        </w:tc>
        <w:tc>
          <w:tcPr>
            <w:tcW w:w="1890" w:type="dxa"/>
          </w:tcPr>
          <w:p w14:paraId="1482CE80" w14:textId="77777777" w:rsidR="00B47CC6" w:rsidRPr="00BA1940" w:rsidRDefault="00B47CC6" w:rsidP="00B47CC6"/>
        </w:tc>
      </w:tr>
      <w:tr w:rsidR="00B47CC6" w:rsidRPr="00BA1940" w14:paraId="61A64E9A" w14:textId="77777777" w:rsidTr="00EB7B7F">
        <w:tc>
          <w:tcPr>
            <w:tcW w:w="3960" w:type="dxa"/>
          </w:tcPr>
          <w:p w14:paraId="0E8C93CA" w14:textId="77777777" w:rsidR="00B47CC6" w:rsidRPr="00BA1940" w:rsidRDefault="00B47CC6" w:rsidP="00B47CC6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420E73F1" w14:textId="77777777" w:rsidR="00B47CC6" w:rsidRPr="00BA1940" w:rsidRDefault="00B47CC6" w:rsidP="00B47CC6"/>
        </w:tc>
        <w:tc>
          <w:tcPr>
            <w:tcW w:w="1980" w:type="dxa"/>
          </w:tcPr>
          <w:p w14:paraId="3F82A9EF" w14:textId="77777777" w:rsidR="00B47CC6" w:rsidRPr="00BA1940" w:rsidRDefault="00B47CC6" w:rsidP="00B47CC6"/>
        </w:tc>
        <w:tc>
          <w:tcPr>
            <w:tcW w:w="2070" w:type="dxa"/>
          </w:tcPr>
          <w:p w14:paraId="12BE174F" w14:textId="77777777" w:rsidR="00B47CC6" w:rsidRPr="00BA1940" w:rsidRDefault="00B47CC6" w:rsidP="00B47CC6"/>
        </w:tc>
        <w:tc>
          <w:tcPr>
            <w:tcW w:w="2070" w:type="dxa"/>
          </w:tcPr>
          <w:p w14:paraId="2190F13E" w14:textId="77777777" w:rsidR="00B47CC6" w:rsidRPr="00BA1940" w:rsidRDefault="00B47CC6" w:rsidP="00B47CC6"/>
        </w:tc>
        <w:tc>
          <w:tcPr>
            <w:tcW w:w="1890" w:type="dxa"/>
          </w:tcPr>
          <w:p w14:paraId="50838C33" w14:textId="77777777" w:rsidR="00B47CC6" w:rsidRPr="00BA1940" w:rsidRDefault="00B47CC6" w:rsidP="00B47CC6"/>
        </w:tc>
      </w:tr>
      <w:tr w:rsidR="00B47CC6" w:rsidRPr="00BA1940" w14:paraId="6A27E7DB" w14:textId="77777777" w:rsidTr="00EB7B7F">
        <w:tc>
          <w:tcPr>
            <w:tcW w:w="3960" w:type="dxa"/>
          </w:tcPr>
          <w:p w14:paraId="44224E20" w14:textId="77777777" w:rsidR="00B47CC6" w:rsidRPr="00BA1940" w:rsidRDefault="00B47CC6" w:rsidP="00B47CC6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731BF5D7" w14:textId="77777777" w:rsidR="00B47CC6" w:rsidRPr="00BA1940" w:rsidRDefault="00B47CC6" w:rsidP="00B47CC6"/>
        </w:tc>
        <w:tc>
          <w:tcPr>
            <w:tcW w:w="1980" w:type="dxa"/>
          </w:tcPr>
          <w:p w14:paraId="12B33F9B" w14:textId="77777777" w:rsidR="00B47CC6" w:rsidRPr="00BA1940" w:rsidRDefault="00B47CC6" w:rsidP="00B47CC6"/>
        </w:tc>
        <w:tc>
          <w:tcPr>
            <w:tcW w:w="2070" w:type="dxa"/>
          </w:tcPr>
          <w:p w14:paraId="019BD296" w14:textId="77777777" w:rsidR="00B47CC6" w:rsidRPr="00BA1940" w:rsidRDefault="00B47CC6" w:rsidP="00B47CC6"/>
        </w:tc>
        <w:tc>
          <w:tcPr>
            <w:tcW w:w="2070" w:type="dxa"/>
          </w:tcPr>
          <w:p w14:paraId="51EA7D96" w14:textId="77777777" w:rsidR="00B47CC6" w:rsidRPr="00BA1940" w:rsidRDefault="00B47CC6" w:rsidP="00B47CC6"/>
        </w:tc>
        <w:tc>
          <w:tcPr>
            <w:tcW w:w="1890" w:type="dxa"/>
          </w:tcPr>
          <w:p w14:paraId="2BE0CD12" w14:textId="77777777" w:rsidR="00B47CC6" w:rsidRPr="00BA1940" w:rsidRDefault="00B47CC6" w:rsidP="00B47CC6"/>
        </w:tc>
      </w:tr>
      <w:tr w:rsidR="00B47CC6" w:rsidRPr="00BA1940" w14:paraId="22DA0A11" w14:textId="77777777" w:rsidTr="00EB7B7F">
        <w:tc>
          <w:tcPr>
            <w:tcW w:w="3960" w:type="dxa"/>
          </w:tcPr>
          <w:p w14:paraId="17F69EDE" w14:textId="77777777" w:rsidR="00B47CC6" w:rsidRPr="00BA1940" w:rsidRDefault="00B47CC6" w:rsidP="00B47CC6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6B396A1C" w14:textId="77777777" w:rsidR="00B47CC6" w:rsidRPr="00BA1940" w:rsidRDefault="00B47CC6" w:rsidP="00B47CC6"/>
        </w:tc>
        <w:tc>
          <w:tcPr>
            <w:tcW w:w="1980" w:type="dxa"/>
          </w:tcPr>
          <w:p w14:paraId="14A8AE9C" w14:textId="77777777" w:rsidR="00B47CC6" w:rsidRPr="00BA1940" w:rsidRDefault="00B47CC6" w:rsidP="00B47CC6"/>
        </w:tc>
        <w:tc>
          <w:tcPr>
            <w:tcW w:w="2070" w:type="dxa"/>
          </w:tcPr>
          <w:p w14:paraId="263F42A8" w14:textId="77777777" w:rsidR="00B47CC6" w:rsidRPr="00BA1940" w:rsidRDefault="00B47CC6" w:rsidP="00B47CC6"/>
        </w:tc>
        <w:tc>
          <w:tcPr>
            <w:tcW w:w="2070" w:type="dxa"/>
          </w:tcPr>
          <w:p w14:paraId="63ECF268" w14:textId="77777777" w:rsidR="00B47CC6" w:rsidRPr="00BA1940" w:rsidRDefault="00B47CC6" w:rsidP="00B47CC6"/>
        </w:tc>
        <w:tc>
          <w:tcPr>
            <w:tcW w:w="1890" w:type="dxa"/>
          </w:tcPr>
          <w:p w14:paraId="141C75A5" w14:textId="77777777" w:rsidR="00B47CC6" w:rsidRPr="00BA1940" w:rsidRDefault="00B47CC6" w:rsidP="00B47CC6"/>
        </w:tc>
      </w:tr>
      <w:tr w:rsidR="00B47CC6" w:rsidRPr="00BA1940" w14:paraId="007C01D0" w14:textId="77777777" w:rsidTr="00EB7B7F">
        <w:tc>
          <w:tcPr>
            <w:tcW w:w="3960" w:type="dxa"/>
          </w:tcPr>
          <w:p w14:paraId="21C100D3" w14:textId="77777777" w:rsidR="00B47CC6" w:rsidRPr="00BA1940" w:rsidRDefault="00B47CC6" w:rsidP="00B47CC6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04495F8B" w14:textId="77777777" w:rsidR="00B47CC6" w:rsidRPr="00BA1940" w:rsidRDefault="00B47CC6" w:rsidP="00B47CC6"/>
        </w:tc>
        <w:tc>
          <w:tcPr>
            <w:tcW w:w="1980" w:type="dxa"/>
          </w:tcPr>
          <w:p w14:paraId="0DE31684" w14:textId="77777777" w:rsidR="00B47CC6" w:rsidRPr="00BA1940" w:rsidRDefault="00B47CC6" w:rsidP="00B47CC6"/>
        </w:tc>
        <w:tc>
          <w:tcPr>
            <w:tcW w:w="2070" w:type="dxa"/>
          </w:tcPr>
          <w:p w14:paraId="5BE37036" w14:textId="77777777" w:rsidR="00B47CC6" w:rsidRPr="00BA1940" w:rsidRDefault="00B47CC6" w:rsidP="00B47CC6"/>
        </w:tc>
        <w:tc>
          <w:tcPr>
            <w:tcW w:w="2070" w:type="dxa"/>
          </w:tcPr>
          <w:p w14:paraId="3F54B28A" w14:textId="77777777" w:rsidR="00B47CC6" w:rsidRPr="00BA1940" w:rsidRDefault="00B47CC6" w:rsidP="00B47CC6"/>
        </w:tc>
        <w:tc>
          <w:tcPr>
            <w:tcW w:w="1890" w:type="dxa"/>
          </w:tcPr>
          <w:p w14:paraId="2F5239B1" w14:textId="77777777" w:rsidR="00B47CC6" w:rsidRPr="00BA1940" w:rsidRDefault="00B47CC6" w:rsidP="00B47CC6"/>
        </w:tc>
      </w:tr>
    </w:tbl>
    <w:p w14:paraId="305E391E" w14:textId="77777777" w:rsidR="00B47CC6" w:rsidRPr="00BA1940" w:rsidRDefault="00B47CC6" w:rsidP="00B47CC6">
      <w:pPr>
        <w:ind w:left="-900" w:right="-720" w:firstLine="90"/>
        <w:rPr>
          <w:rFonts w:cs="Arial"/>
          <w:b/>
        </w:rPr>
      </w:pPr>
    </w:p>
    <w:p w14:paraId="29C2025A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B47CC6" w:rsidRPr="00BA1940" w14:paraId="224DC66D" w14:textId="77777777" w:rsidTr="00B47CC6">
        <w:tc>
          <w:tcPr>
            <w:tcW w:w="3955" w:type="dxa"/>
            <w:vAlign w:val="center"/>
          </w:tcPr>
          <w:p w14:paraId="12E0FC7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5C433C0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A6307B1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642AC7FF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8477267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47FCC16B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6950435" w14:textId="77777777" w:rsidR="00B47CC6" w:rsidRPr="00BA1940" w:rsidRDefault="00B47CC6" w:rsidP="00B47CC6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5DCF3307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70E58236" w14:textId="77777777" w:rsidR="00B47CC6" w:rsidRPr="00BA1940" w:rsidRDefault="00B47CC6" w:rsidP="00B47CC6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2FC13652" w14:textId="77777777" w:rsidR="00B47CC6" w:rsidRPr="001C1A62" w:rsidRDefault="00B47CC6" w:rsidP="00B47CC6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B47CC6" w:rsidRPr="00BA1940" w14:paraId="067CF9B2" w14:textId="77777777" w:rsidTr="00B47CC6">
        <w:tc>
          <w:tcPr>
            <w:tcW w:w="3955" w:type="dxa"/>
          </w:tcPr>
          <w:p w14:paraId="1CC206E3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KUCV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10</w:t>
            </w:r>
          </w:p>
        </w:tc>
        <w:tc>
          <w:tcPr>
            <w:tcW w:w="1998" w:type="dxa"/>
          </w:tcPr>
          <w:p w14:paraId="5A8EEA49" w14:textId="77777777" w:rsidR="00B47CC6" w:rsidRPr="00BA1940" w:rsidRDefault="00B47CC6" w:rsidP="00B47CC6"/>
        </w:tc>
        <w:tc>
          <w:tcPr>
            <w:tcW w:w="1998" w:type="dxa"/>
          </w:tcPr>
          <w:p w14:paraId="37BED8B9" w14:textId="77777777" w:rsidR="00B47CC6" w:rsidRPr="00BA1940" w:rsidRDefault="00B47CC6" w:rsidP="00B47CC6"/>
        </w:tc>
        <w:tc>
          <w:tcPr>
            <w:tcW w:w="1998" w:type="dxa"/>
          </w:tcPr>
          <w:p w14:paraId="2F8D01C2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4F892D11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998" w:type="dxa"/>
          </w:tcPr>
          <w:p w14:paraId="5C92CADA" w14:textId="77777777" w:rsidR="00B47CC6" w:rsidRPr="00BA1940" w:rsidRDefault="00B47CC6" w:rsidP="00B47CC6"/>
        </w:tc>
      </w:tr>
      <w:tr w:rsidR="00B47CC6" w:rsidRPr="00BA1940" w14:paraId="68866A33" w14:textId="77777777" w:rsidTr="00B47CC6">
        <w:tc>
          <w:tcPr>
            <w:tcW w:w="3955" w:type="dxa"/>
            <w:vAlign w:val="center"/>
          </w:tcPr>
          <w:p w14:paraId="0383D5B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73AB96B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8C1C94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D53070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54067E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DF387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E1FF927" w14:textId="77777777" w:rsidTr="00B47CC6">
        <w:tc>
          <w:tcPr>
            <w:tcW w:w="3955" w:type="dxa"/>
            <w:vAlign w:val="center"/>
          </w:tcPr>
          <w:p w14:paraId="07A5041E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609BA15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D89EB36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F11579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7597DE5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F3F655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1EA26169" w14:textId="77777777" w:rsidTr="00B47CC6">
        <w:tc>
          <w:tcPr>
            <w:tcW w:w="3955" w:type="dxa"/>
            <w:vAlign w:val="center"/>
          </w:tcPr>
          <w:p w14:paraId="4BA5FD4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39F2316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B5F425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0810DB3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F75CC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9AFF6F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2DD98CC1" w14:textId="77777777" w:rsidTr="00B47CC6">
        <w:tc>
          <w:tcPr>
            <w:tcW w:w="3955" w:type="dxa"/>
            <w:vAlign w:val="center"/>
          </w:tcPr>
          <w:p w14:paraId="567FC06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7E04FF4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0C2ABD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747884F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452EC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F20F16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5C07D96F" w14:textId="77777777" w:rsidTr="00B47CC6">
        <w:tc>
          <w:tcPr>
            <w:tcW w:w="3955" w:type="dxa"/>
            <w:vAlign w:val="center"/>
          </w:tcPr>
          <w:p w14:paraId="0DF992AC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3A7C79B2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5577C1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DE01C0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9F13A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C0C30E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613A343D" w14:textId="77777777" w:rsidTr="00B47CC6">
        <w:tc>
          <w:tcPr>
            <w:tcW w:w="3955" w:type="dxa"/>
            <w:vAlign w:val="center"/>
          </w:tcPr>
          <w:p w14:paraId="342D6026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4BCE701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AE02FC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B549F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CE3B9C9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75B362D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B47CC6" w:rsidRPr="00BA1940" w14:paraId="72D7DF57" w14:textId="77777777" w:rsidTr="00B47CC6">
        <w:tc>
          <w:tcPr>
            <w:tcW w:w="3955" w:type="dxa"/>
            <w:vAlign w:val="center"/>
          </w:tcPr>
          <w:p w14:paraId="10F2E47A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5133C767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75A544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E51FC4B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4893E0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D5DCEEA" w14:textId="77777777" w:rsidR="00B47CC6" w:rsidRPr="00BA1940" w:rsidRDefault="00B47CC6" w:rsidP="00B47CC6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5EA001DE" w14:textId="77777777" w:rsidR="00B47CC6" w:rsidRPr="00BA1940" w:rsidRDefault="00B47CC6" w:rsidP="00B47CC6">
      <w:pPr>
        <w:ind w:left="-900" w:right="-720" w:firstLine="90"/>
      </w:pPr>
    </w:p>
    <w:p w14:paraId="3B7485D4" w14:textId="77777777" w:rsidR="00B47CC6" w:rsidRPr="00BA1940" w:rsidRDefault="00B47CC6" w:rsidP="00B47CC6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B47CC6" w:rsidRPr="00BA1940" w14:paraId="544BC3A3" w14:textId="77777777" w:rsidTr="00B47CC6">
        <w:tc>
          <w:tcPr>
            <w:tcW w:w="4602" w:type="dxa"/>
            <w:vAlign w:val="center"/>
          </w:tcPr>
          <w:p w14:paraId="003EEA3D" w14:textId="77777777" w:rsidR="00B47CC6" w:rsidRPr="00BA1940" w:rsidRDefault="00B47CC6" w:rsidP="00B47CC6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08ACDFEF" w14:textId="77777777" w:rsidR="00B47CC6" w:rsidRPr="00BA1940" w:rsidRDefault="00B47CC6" w:rsidP="00B47CC6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6B178906" w14:textId="77777777" w:rsidR="00B47CC6" w:rsidRPr="00BA1940" w:rsidRDefault="00B47CC6" w:rsidP="00B47CC6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00F0920D" w14:textId="77777777" w:rsidR="00B47CC6" w:rsidRPr="00BA1940" w:rsidRDefault="00B47CC6" w:rsidP="00B47CC6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281FB00D" w14:textId="77777777" w:rsidR="00B47CC6" w:rsidRPr="00BA1940" w:rsidRDefault="00B47CC6" w:rsidP="00B47CC6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62B1A675" w14:textId="77777777" w:rsidR="00B47CC6" w:rsidRPr="00BA1940" w:rsidRDefault="00B47CC6" w:rsidP="00B47CC6">
            <w:pPr>
              <w:jc w:val="center"/>
            </w:pPr>
            <w:r w:rsidRPr="00BA1940">
              <w:t>Fifth Optional Renewal Period</w:t>
            </w:r>
          </w:p>
        </w:tc>
      </w:tr>
      <w:tr w:rsidR="00B47CC6" w:rsidRPr="00BA1940" w14:paraId="680073EB" w14:textId="77777777" w:rsidTr="00B47CC6">
        <w:tc>
          <w:tcPr>
            <w:tcW w:w="4602" w:type="dxa"/>
          </w:tcPr>
          <w:p w14:paraId="799D2060" w14:textId="77777777" w:rsidR="00B47CC6" w:rsidRPr="00B47CC6" w:rsidRDefault="00B47CC6" w:rsidP="00B47CC6">
            <w:pPr>
              <w:rPr>
                <w:b/>
              </w:rPr>
            </w:pPr>
            <w:r>
              <w:rPr>
                <w:rFonts w:cs="Arial"/>
                <w:b/>
              </w:rPr>
              <w:t xml:space="preserve">Remote Transmission Site </w:t>
            </w:r>
            <w:r w:rsidR="00EB7B7F">
              <w:rPr>
                <w:rFonts w:cs="Arial"/>
                <w:b/>
              </w:rPr>
              <w:t>KUCV</w:t>
            </w:r>
            <w:r w:rsidR="00EB7B7F" w:rsidRPr="00B47CC6">
              <w:rPr>
                <w:rFonts w:cs="Arial"/>
                <w:b/>
              </w:rPr>
              <w:t xml:space="preserve"> V.F.1.</w:t>
            </w:r>
            <w:r w:rsidR="00EB7B7F">
              <w:rPr>
                <w:rFonts w:cs="Arial"/>
                <w:b/>
              </w:rPr>
              <w:t>10</w:t>
            </w:r>
          </w:p>
        </w:tc>
        <w:tc>
          <w:tcPr>
            <w:tcW w:w="1951" w:type="dxa"/>
          </w:tcPr>
          <w:p w14:paraId="1BEFECC0" w14:textId="77777777" w:rsidR="00B47CC6" w:rsidRPr="00BA1940" w:rsidRDefault="00B47CC6" w:rsidP="00B47CC6"/>
        </w:tc>
        <w:tc>
          <w:tcPr>
            <w:tcW w:w="1951" w:type="dxa"/>
          </w:tcPr>
          <w:p w14:paraId="5E5A4E8D" w14:textId="77777777" w:rsidR="00B47CC6" w:rsidRPr="00BA1940" w:rsidRDefault="00B47CC6" w:rsidP="00B47CC6"/>
        </w:tc>
        <w:tc>
          <w:tcPr>
            <w:tcW w:w="1877" w:type="dxa"/>
          </w:tcPr>
          <w:p w14:paraId="49845808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729" w:type="dxa"/>
          </w:tcPr>
          <w:p w14:paraId="7531F874" w14:textId="77777777" w:rsidR="00B47CC6" w:rsidRPr="00B47CC6" w:rsidRDefault="00B47CC6" w:rsidP="00B47CC6">
            <w:pPr>
              <w:rPr>
                <w:i/>
              </w:rPr>
            </w:pPr>
          </w:p>
        </w:tc>
        <w:tc>
          <w:tcPr>
            <w:tcW w:w="1655" w:type="dxa"/>
          </w:tcPr>
          <w:p w14:paraId="19157A45" w14:textId="77777777" w:rsidR="00B47CC6" w:rsidRPr="00BA1940" w:rsidRDefault="00B47CC6" w:rsidP="00B47CC6"/>
        </w:tc>
      </w:tr>
      <w:tr w:rsidR="00B47CC6" w:rsidRPr="00BA1940" w14:paraId="7A54FB47" w14:textId="77777777" w:rsidTr="00B47CC6">
        <w:tc>
          <w:tcPr>
            <w:tcW w:w="4602" w:type="dxa"/>
          </w:tcPr>
          <w:p w14:paraId="746BE9D1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6AF5E2E5" w14:textId="77777777" w:rsidR="00B47CC6" w:rsidRPr="00BA1940" w:rsidRDefault="00B47CC6" w:rsidP="00B47CC6"/>
        </w:tc>
        <w:tc>
          <w:tcPr>
            <w:tcW w:w="1951" w:type="dxa"/>
          </w:tcPr>
          <w:p w14:paraId="760E61A6" w14:textId="77777777" w:rsidR="00B47CC6" w:rsidRPr="00BA1940" w:rsidRDefault="00B47CC6" w:rsidP="00B47CC6"/>
        </w:tc>
        <w:tc>
          <w:tcPr>
            <w:tcW w:w="1877" w:type="dxa"/>
          </w:tcPr>
          <w:p w14:paraId="20C52441" w14:textId="77777777" w:rsidR="00B47CC6" w:rsidRPr="00BA1940" w:rsidRDefault="00B47CC6" w:rsidP="00B47CC6"/>
        </w:tc>
        <w:tc>
          <w:tcPr>
            <w:tcW w:w="1729" w:type="dxa"/>
          </w:tcPr>
          <w:p w14:paraId="460C8A55" w14:textId="77777777" w:rsidR="00B47CC6" w:rsidRPr="00BA1940" w:rsidRDefault="00B47CC6" w:rsidP="00B47CC6"/>
        </w:tc>
        <w:tc>
          <w:tcPr>
            <w:tcW w:w="1655" w:type="dxa"/>
          </w:tcPr>
          <w:p w14:paraId="6A23CBF9" w14:textId="77777777" w:rsidR="00B47CC6" w:rsidRPr="00BA1940" w:rsidRDefault="00B47CC6" w:rsidP="00B47CC6"/>
        </w:tc>
      </w:tr>
      <w:tr w:rsidR="00B47CC6" w:rsidRPr="00BA1940" w14:paraId="742A6DE1" w14:textId="77777777" w:rsidTr="00B47CC6">
        <w:tc>
          <w:tcPr>
            <w:tcW w:w="4602" w:type="dxa"/>
          </w:tcPr>
          <w:p w14:paraId="2938BB3F" w14:textId="77777777" w:rsidR="00B47CC6" w:rsidRPr="00BA1940" w:rsidRDefault="00B47CC6" w:rsidP="00B47CC6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00741B75" w14:textId="77777777" w:rsidR="00B47CC6" w:rsidRPr="00BA1940" w:rsidRDefault="00B47CC6" w:rsidP="00B47CC6"/>
        </w:tc>
        <w:tc>
          <w:tcPr>
            <w:tcW w:w="1951" w:type="dxa"/>
          </w:tcPr>
          <w:p w14:paraId="014E1A7E" w14:textId="77777777" w:rsidR="00B47CC6" w:rsidRPr="00BA1940" w:rsidRDefault="00B47CC6" w:rsidP="00B47CC6"/>
        </w:tc>
        <w:tc>
          <w:tcPr>
            <w:tcW w:w="1877" w:type="dxa"/>
          </w:tcPr>
          <w:p w14:paraId="2C5B1616" w14:textId="77777777" w:rsidR="00B47CC6" w:rsidRPr="00BA1940" w:rsidRDefault="00B47CC6" w:rsidP="00B47CC6"/>
        </w:tc>
        <w:tc>
          <w:tcPr>
            <w:tcW w:w="1729" w:type="dxa"/>
          </w:tcPr>
          <w:p w14:paraId="3D6B25D1" w14:textId="77777777" w:rsidR="00B47CC6" w:rsidRPr="00BA1940" w:rsidRDefault="00B47CC6" w:rsidP="00B47CC6"/>
        </w:tc>
        <w:tc>
          <w:tcPr>
            <w:tcW w:w="1655" w:type="dxa"/>
          </w:tcPr>
          <w:p w14:paraId="5296899F" w14:textId="77777777" w:rsidR="00B47CC6" w:rsidRPr="00BA1940" w:rsidRDefault="00B47CC6" w:rsidP="00B47CC6"/>
        </w:tc>
      </w:tr>
      <w:tr w:rsidR="00B47CC6" w:rsidRPr="00BA1940" w14:paraId="4153CECA" w14:textId="77777777" w:rsidTr="00B47CC6">
        <w:tc>
          <w:tcPr>
            <w:tcW w:w="4602" w:type="dxa"/>
          </w:tcPr>
          <w:p w14:paraId="1AC637C4" w14:textId="77777777" w:rsidR="00B47CC6" w:rsidRPr="00BA1940" w:rsidRDefault="00B47CC6" w:rsidP="00B47CC6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41562AC0" w14:textId="77777777" w:rsidR="00B47CC6" w:rsidRPr="00BA1940" w:rsidRDefault="00B47CC6" w:rsidP="00B47CC6"/>
        </w:tc>
        <w:tc>
          <w:tcPr>
            <w:tcW w:w="1951" w:type="dxa"/>
          </w:tcPr>
          <w:p w14:paraId="21B2EBB5" w14:textId="77777777" w:rsidR="00B47CC6" w:rsidRPr="00BA1940" w:rsidRDefault="00B47CC6" w:rsidP="00B47CC6"/>
        </w:tc>
        <w:tc>
          <w:tcPr>
            <w:tcW w:w="1877" w:type="dxa"/>
          </w:tcPr>
          <w:p w14:paraId="68093E11" w14:textId="77777777" w:rsidR="00B47CC6" w:rsidRPr="00BA1940" w:rsidRDefault="00B47CC6" w:rsidP="00B47CC6"/>
        </w:tc>
        <w:tc>
          <w:tcPr>
            <w:tcW w:w="1729" w:type="dxa"/>
          </w:tcPr>
          <w:p w14:paraId="459EFEAC" w14:textId="77777777" w:rsidR="00B47CC6" w:rsidRPr="00BA1940" w:rsidRDefault="00B47CC6" w:rsidP="00B47CC6"/>
        </w:tc>
        <w:tc>
          <w:tcPr>
            <w:tcW w:w="1655" w:type="dxa"/>
          </w:tcPr>
          <w:p w14:paraId="7F9CE6EB" w14:textId="77777777" w:rsidR="00B47CC6" w:rsidRPr="00BA1940" w:rsidRDefault="00B47CC6" w:rsidP="00B47CC6"/>
        </w:tc>
      </w:tr>
      <w:tr w:rsidR="00B47CC6" w:rsidRPr="00BA1940" w14:paraId="6AF95550" w14:textId="77777777" w:rsidTr="00B47CC6">
        <w:tc>
          <w:tcPr>
            <w:tcW w:w="4602" w:type="dxa"/>
          </w:tcPr>
          <w:p w14:paraId="4730FA51" w14:textId="77777777" w:rsidR="00B47CC6" w:rsidRPr="00BA1940" w:rsidRDefault="00B47CC6" w:rsidP="00B47CC6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3CFFD496" w14:textId="77777777" w:rsidR="00B47CC6" w:rsidRPr="00BA1940" w:rsidRDefault="00B47CC6" w:rsidP="00B47CC6"/>
        </w:tc>
        <w:tc>
          <w:tcPr>
            <w:tcW w:w="1951" w:type="dxa"/>
          </w:tcPr>
          <w:p w14:paraId="3D8B4C31" w14:textId="77777777" w:rsidR="00B47CC6" w:rsidRPr="00BA1940" w:rsidRDefault="00B47CC6" w:rsidP="00B47CC6"/>
        </w:tc>
        <w:tc>
          <w:tcPr>
            <w:tcW w:w="1877" w:type="dxa"/>
          </w:tcPr>
          <w:p w14:paraId="23F6DB81" w14:textId="77777777" w:rsidR="00B47CC6" w:rsidRPr="00BA1940" w:rsidRDefault="00B47CC6" w:rsidP="00B47CC6"/>
        </w:tc>
        <w:tc>
          <w:tcPr>
            <w:tcW w:w="1729" w:type="dxa"/>
          </w:tcPr>
          <w:p w14:paraId="504FA653" w14:textId="77777777" w:rsidR="00B47CC6" w:rsidRPr="00BA1940" w:rsidRDefault="00B47CC6" w:rsidP="00B47CC6"/>
        </w:tc>
        <w:tc>
          <w:tcPr>
            <w:tcW w:w="1655" w:type="dxa"/>
          </w:tcPr>
          <w:p w14:paraId="1AAC9C6A" w14:textId="77777777" w:rsidR="00B47CC6" w:rsidRPr="00BA1940" w:rsidRDefault="00B47CC6" w:rsidP="00B47CC6"/>
        </w:tc>
      </w:tr>
      <w:tr w:rsidR="00B47CC6" w:rsidRPr="00BA1940" w14:paraId="122C789C" w14:textId="77777777" w:rsidTr="00B47CC6">
        <w:tc>
          <w:tcPr>
            <w:tcW w:w="4602" w:type="dxa"/>
            <w:vAlign w:val="center"/>
          </w:tcPr>
          <w:p w14:paraId="7A4AD0D9" w14:textId="77777777" w:rsidR="00B47CC6" w:rsidRPr="00BA1940" w:rsidRDefault="00B47CC6" w:rsidP="00B47CC6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233B1F87" w14:textId="77777777" w:rsidR="00B47CC6" w:rsidRPr="00BA1940" w:rsidRDefault="00B47CC6" w:rsidP="00B47CC6"/>
        </w:tc>
        <w:tc>
          <w:tcPr>
            <w:tcW w:w="1951" w:type="dxa"/>
          </w:tcPr>
          <w:p w14:paraId="2E3539E9" w14:textId="77777777" w:rsidR="00B47CC6" w:rsidRPr="00BA1940" w:rsidRDefault="00B47CC6" w:rsidP="00B47CC6"/>
        </w:tc>
        <w:tc>
          <w:tcPr>
            <w:tcW w:w="1877" w:type="dxa"/>
          </w:tcPr>
          <w:p w14:paraId="4AFB7E81" w14:textId="77777777" w:rsidR="00B47CC6" w:rsidRPr="00BA1940" w:rsidRDefault="00B47CC6" w:rsidP="00B47CC6"/>
        </w:tc>
        <w:tc>
          <w:tcPr>
            <w:tcW w:w="1729" w:type="dxa"/>
          </w:tcPr>
          <w:p w14:paraId="2D30F30E" w14:textId="77777777" w:rsidR="00B47CC6" w:rsidRPr="00BA1940" w:rsidRDefault="00B47CC6" w:rsidP="00B47CC6"/>
        </w:tc>
        <w:tc>
          <w:tcPr>
            <w:tcW w:w="1655" w:type="dxa"/>
          </w:tcPr>
          <w:p w14:paraId="49E931E8" w14:textId="77777777" w:rsidR="00B47CC6" w:rsidRPr="00BA1940" w:rsidRDefault="00B47CC6" w:rsidP="00B47CC6"/>
        </w:tc>
      </w:tr>
    </w:tbl>
    <w:p w14:paraId="4F1BBEA8" w14:textId="77777777" w:rsidR="00B47CC6" w:rsidRDefault="00B47CC6" w:rsidP="00B47CC6">
      <w:pPr>
        <w:ind w:left="-900" w:right="-720" w:firstLine="90"/>
      </w:pPr>
    </w:p>
    <w:p w14:paraId="766DFF88" w14:textId="77777777" w:rsidR="00B47CC6" w:rsidRDefault="00B47CC6" w:rsidP="00B47CC6"/>
    <w:p w14:paraId="74F0EFB3" w14:textId="77777777" w:rsidR="00B47CC6" w:rsidRDefault="00B47CC6" w:rsidP="00B47CC6"/>
    <w:p w14:paraId="5A28AA6D" w14:textId="77777777" w:rsidR="00B47CC6" w:rsidRDefault="00B47CC6" w:rsidP="00B47CC6"/>
    <w:p w14:paraId="651EEFF0" w14:textId="77777777" w:rsidR="00B47CC6" w:rsidRDefault="00B47CC6" w:rsidP="00B47CC6"/>
    <w:p w14:paraId="6EE7A9F1" w14:textId="77777777" w:rsidR="00B47CC6" w:rsidRDefault="00B47CC6" w:rsidP="00B47CC6"/>
    <w:p w14:paraId="486F87FF" w14:textId="77777777" w:rsidR="00B47CC6" w:rsidRDefault="00B47CC6" w:rsidP="00B47CC6"/>
    <w:p w14:paraId="79C12ECE" w14:textId="77777777" w:rsidR="00B47CC6" w:rsidRDefault="00B47CC6" w:rsidP="00B47CC6"/>
    <w:p w14:paraId="032D87A1" w14:textId="77777777" w:rsidR="00B47CC6" w:rsidRDefault="00B47CC6" w:rsidP="00B47CC6"/>
    <w:p w14:paraId="04B8E975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44E0E94D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0362F77F" w14:textId="7EB04A53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06BD871A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2FF49A42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CE9717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EB7B7F" w14:paraId="2E9EDB14" w14:textId="77777777" w:rsidTr="008832F0">
        <w:tc>
          <w:tcPr>
            <w:tcW w:w="3960" w:type="dxa"/>
            <w:vAlign w:val="center"/>
          </w:tcPr>
          <w:p w14:paraId="71872146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6814650D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71758FD7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61C2F6E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42546068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3A0360A1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3EF4C387" w14:textId="77777777" w:rsidTr="008832F0">
        <w:tc>
          <w:tcPr>
            <w:tcW w:w="3960" w:type="dxa"/>
          </w:tcPr>
          <w:p w14:paraId="1F4758E6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Satellite Teleport V.F.2.0</w:t>
            </w:r>
          </w:p>
        </w:tc>
        <w:tc>
          <w:tcPr>
            <w:tcW w:w="1800" w:type="dxa"/>
          </w:tcPr>
          <w:p w14:paraId="0F2A1FBD" w14:textId="77777777" w:rsidR="00EB7B7F" w:rsidRPr="00BA1940" w:rsidRDefault="00EB7B7F" w:rsidP="008832F0"/>
        </w:tc>
        <w:tc>
          <w:tcPr>
            <w:tcW w:w="1980" w:type="dxa"/>
          </w:tcPr>
          <w:p w14:paraId="5E104144" w14:textId="77777777" w:rsidR="00EB7B7F" w:rsidRPr="00BA1940" w:rsidRDefault="00EB7B7F" w:rsidP="008832F0"/>
        </w:tc>
        <w:tc>
          <w:tcPr>
            <w:tcW w:w="2070" w:type="dxa"/>
          </w:tcPr>
          <w:p w14:paraId="30A4C2F8" w14:textId="77777777" w:rsidR="00EB7B7F" w:rsidRPr="00BA1940" w:rsidRDefault="00EB7B7F" w:rsidP="008832F0"/>
        </w:tc>
        <w:tc>
          <w:tcPr>
            <w:tcW w:w="2070" w:type="dxa"/>
          </w:tcPr>
          <w:p w14:paraId="3BD861D6" w14:textId="77777777" w:rsidR="00EB7B7F" w:rsidRPr="00BA1940" w:rsidRDefault="00EB7B7F" w:rsidP="008832F0"/>
        </w:tc>
        <w:tc>
          <w:tcPr>
            <w:tcW w:w="1890" w:type="dxa"/>
          </w:tcPr>
          <w:p w14:paraId="772E1BFD" w14:textId="77777777" w:rsidR="00EB7B7F" w:rsidRPr="00BA1940" w:rsidRDefault="00EB7B7F" w:rsidP="008832F0"/>
        </w:tc>
      </w:tr>
      <w:tr w:rsidR="00EB7B7F" w:rsidRPr="00BA1940" w14:paraId="779C049B" w14:textId="77777777" w:rsidTr="008832F0">
        <w:tc>
          <w:tcPr>
            <w:tcW w:w="3960" w:type="dxa"/>
          </w:tcPr>
          <w:p w14:paraId="4EFDED61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800" w:type="dxa"/>
          </w:tcPr>
          <w:p w14:paraId="7E888C2F" w14:textId="77777777" w:rsidR="00EB7B7F" w:rsidRPr="00BA1940" w:rsidRDefault="00EB7B7F" w:rsidP="008832F0"/>
        </w:tc>
        <w:tc>
          <w:tcPr>
            <w:tcW w:w="1980" w:type="dxa"/>
          </w:tcPr>
          <w:p w14:paraId="5776E122" w14:textId="77777777" w:rsidR="00EB7B7F" w:rsidRPr="00BA1940" w:rsidRDefault="00EB7B7F" w:rsidP="008832F0"/>
        </w:tc>
        <w:tc>
          <w:tcPr>
            <w:tcW w:w="2070" w:type="dxa"/>
          </w:tcPr>
          <w:p w14:paraId="06A7AB26" w14:textId="77777777" w:rsidR="00EB7B7F" w:rsidRPr="00BA1940" w:rsidRDefault="00EB7B7F" w:rsidP="008832F0"/>
        </w:tc>
        <w:tc>
          <w:tcPr>
            <w:tcW w:w="2070" w:type="dxa"/>
          </w:tcPr>
          <w:p w14:paraId="695D8374" w14:textId="77777777" w:rsidR="00EB7B7F" w:rsidRPr="00BA1940" w:rsidRDefault="00EB7B7F" w:rsidP="008832F0"/>
        </w:tc>
        <w:tc>
          <w:tcPr>
            <w:tcW w:w="1890" w:type="dxa"/>
          </w:tcPr>
          <w:p w14:paraId="4388F140" w14:textId="77777777" w:rsidR="00EB7B7F" w:rsidRPr="00BA1940" w:rsidRDefault="00EB7B7F" w:rsidP="008832F0"/>
        </w:tc>
      </w:tr>
      <w:tr w:rsidR="00EB7B7F" w:rsidRPr="00BA1940" w14:paraId="525F2582" w14:textId="77777777" w:rsidTr="008832F0">
        <w:tc>
          <w:tcPr>
            <w:tcW w:w="3960" w:type="dxa"/>
          </w:tcPr>
          <w:p w14:paraId="37699EC7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800" w:type="dxa"/>
          </w:tcPr>
          <w:p w14:paraId="69FD047E" w14:textId="77777777" w:rsidR="00EB7B7F" w:rsidRPr="00BA1940" w:rsidRDefault="00EB7B7F" w:rsidP="008832F0"/>
        </w:tc>
        <w:tc>
          <w:tcPr>
            <w:tcW w:w="1980" w:type="dxa"/>
          </w:tcPr>
          <w:p w14:paraId="2AA24B90" w14:textId="77777777" w:rsidR="00EB7B7F" w:rsidRPr="00BA1940" w:rsidRDefault="00EB7B7F" w:rsidP="008832F0"/>
        </w:tc>
        <w:tc>
          <w:tcPr>
            <w:tcW w:w="2070" w:type="dxa"/>
          </w:tcPr>
          <w:p w14:paraId="2F399B78" w14:textId="77777777" w:rsidR="00EB7B7F" w:rsidRPr="00BA1940" w:rsidRDefault="00EB7B7F" w:rsidP="008832F0"/>
        </w:tc>
        <w:tc>
          <w:tcPr>
            <w:tcW w:w="2070" w:type="dxa"/>
          </w:tcPr>
          <w:p w14:paraId="500E215C" w14:textId="77777777" w:rsidR="00EB7B7F" w:rsidRPr="00BA1940" w:rsidRDefault="00EB7B7F" w:rsidP="008832F0"/>
        </w:tc>
        <w:tc>
          <w:tcPr>
            <w:tcW w:w="1890" w:type="dxa"/>
          </w:tcPr>
          <w:p w14:paraId="4922AD4C" w14:textId="77777777" w:rsidR="00EB7B7F" w:rsidRPr="00BA1940" w:rsidRDefault="00EB7B7F" w:rsidP="008832F0"/>
        </w:tc>
      </w:tr>
      <w:tr w:rsidR="00EB7B7F" w:rsidRPr="00BA1940" w14:paraId="07794763" w14:textId="77777777" w:rsidTr="008832F0">
        <w:tc>
          <w:tcPr>
            <w:tcW w:w="3960" w:type="dxa"/>
          </w:tcPr>
          <w:p w14:paraId="272ED175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800" w:type="dxa"/>
          </w:tcPr>
          <w:p w14:paraId="4A263831" w14:textId="77777777" w:rsidR="00EB7B7F" w:rsidRPr="00BA1940" w:rsidRDefault="00EB7B7F" w:rsidP="008832F0"/>
        </w:tc>
        <w:tc>
          <w:tcPr>
            <w:tcW w:w="1980" w:type="dxa"/>
          </w:tcPr>
          <w:p w14:paraId="37467C9A" w14:textId="77777777" w:rsidR="00EB7B7F" w:rsidRPr="00BA1940" w:rsidRDefault="00EB7B7F" w:rsidP="008832F0"/>
        </w:tc>
        <w:tc>
          <w:tcPr>
            <w:tcW w:w="2070" w:type="dxa"/>
          </w:tcPr>
          <w:p w14:paraId="262700C1" w14:textId="77777777" w:rsidR="00EB7B7F" w:rsidRPr="00BA1940" w:rsidRDefault="00EB7B7F" w:rsidP="008832F0"/>
        </w:tc>
        <w:tc>
          <w:tcPr>
            <w:tcW w:w="2070" w:type="dxa"/>
          </w:tcPr>
          <w:p w14:paraId="4154B9AA" w14:textId="77777777" w:rsidR="00EB7B7F" w:rsidRPr="00BA1940" w:rsidRDefault="00EB7B7F" w:rsidP="008832F0"/>
        </w:tc>
        <w:tc>
          <w:tcPr>
            <w:tcW w:w="1890" w:type="dxa"/>
          </w:tcPr>
          <w:p w14:paraId="6A638885" w14:textId="77777777" w:rsidR="00EB7B7F" w:rsidRPr="00BA1940" w:rsidRDefault="00EB7B7F" w:rsidP="008832F0"/>
        </w:tc>
      </w:tr>
      <w:tr w:rsidR="00EB7B7F" w:rsidRPr="00BA1940" w14:paraId="44517F41" w14:textId="77777777" w:rsidTr="008832F0">
        <w:tc>
          <w:tcPr>
            <w:tcW w:w="3960" w:type="dxa"/>
          </w:tcPr>
          <w:p w14:paraId="52B4581C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800" w:type="dxa"/>
          </w:tcPr>
          <w:p w14:paraId="6BA51E62" w14:textId="77777777" w:rsidR="00EB7B7F" w:rsidRPr="00BA1940" w:rsidRDefault="00EB7B7F" w:rsidP="008832F0"/>
        </w:tc>
        <w:tc>
          <w:tcPr>
            <w:tcW w:w="1980" w:type="dxa"/>
          </w:tcPr>
          <w:p w14:paraId="388B8B3D" w14:textId="77777777" w:rsidR="00EB7B7F" w:rsidRPr="00BA1940" w:rsidRDefault="00EB7B7F" w:rsidP="008832F0"/>
        </w:tc>
        <w:tc>
          <w:tcPr>
            <w:tcW w:w="2070" w:type="dxa"/>
          </w:tcPr>
          <w:p w14:paraId="5C6983E4" w14:textId="77777777" w:rsidR="00EB7B7F" w:rsidRPr="00BA1940" w:rsidRDefault="00EB7B7F" w:rsidP="008832F0"/>
        </w:tc>
        <w:tc>
          <w:tcPr>
            <w:tcW w:w="2070" w:type="dxa"/>
          </w:tcPr>
          <w:p w14:paraId="56F5AEC6" w14:textId="77777777" w:rsidR="00EB7B7F" w:rsidRPr="00BA1940" w:rsidRDefault="00EB7B7F" w:rsidP="008832F0"/>
        </w:tc>
        <w:tc>
          <w:tcPr>
            <w:tcW w:w="1890" w:type="dxa"/>
          </w:tcPr>
          <w:p w14:paraId="2A3EBFD1" w14:textId="77777777" w:rsidR="00EB7B7F" w:rsidRPr="00BA1940" w:rsidRDefault="00EB7B7F" w:rsidP="008832F0"/>
        </w:tc>
      </w:tr>
      <w:tr w:rsidR="00EB7B7F" w:rsidRPr="00BA1940" w14:paraId="34056C46" w14:textId="77777777" w:rsidTr="008832F0">
        <w:tc>
          <w:tcPr>
            <w:tcW w:w="3960" w:type="dxa"/>
          </w:tcPr>
          <w:p w14:paraId="058BC1A6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800" w:type="dxa"/>
          </w:tcPr>
          <w:p w14:paraId="5D90B965" w14:textId="77777777" w:rsidR="00EB7B7F" w:rsidRPr="00BA1940" w:rsidRDefault="00EB7B7F" w:rsidP="008832F0"/>
        </w:tc>
        <w:tc>
          <w:tcPr>
            <w:tcW w:w="1980" w:type="dxa"/>
          </w:tcPr>
          <w:p w14:paraId="14254B75" w14:textId="77777777" w:rsidR="00EB7B7F" w:rsidRPr="00BA1940" w:rsidRDefault="00EB7B7F" w:rsidP="008832F0"/>
        </w:tc>
        <w:tc>
          <w:tcPr>
            <w:tcW w:w="2070" w:type="dxa"/>
          </w:tcPr>
          <w:p w14:paraId="75CC9354" w14:textId="77777777" w:rsidR="00EB7B7F" w:rsidRPr="00BA1940" w:rsidRDefault="00EB7B7F" w:rsidP="008832F0"/>
        </w:tc>
        <w:tc>
          <w:tcPr>
            <w:tcW w:w="2070" w:type="dxa"/>
          </w:tcPr>
          <w:p w14:paraId="443CF6D3" w14:textId="77777777" w:rsidR="00EB7B7F" w:rsidRPr="00BA1940" w:rsidRDefault="00EB7B7F" w:rsidP="008832F0"/>
        </w:tc>
        <w:tc>
          <w:tcPr>
            <w:tcW w:w="1890" w:type="dxa"/>
          </w:tcPr>
          <w:p w14:paraId="71D5D97C" w14:textId="77777777" w:rsidR="00EB7B7F" w:rsidRPr="00BA1940" w:rsidRDefault="00EB7B7F" w:rsidP="008832F0"/>
        </w:tc>
      </w:tr>
      <w:tr w:rsidR="00EB7B7F" w:rsidRPr="00BA1940" w14:paraId="0AFC61E4" w14:textId="77777777" w:rsidTr="008832F0">
        <w:tc>
          <w:tcPr>
            <w:tcW w:w="3960" w:type="dxa"/>
          </w:tcPr>
          <w:p w14:paraId="4F178794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800" w:type="dxa"/>
          </w:tcPr>
          <w:p w14:paraId="54B923EA" w14:textId="77777777" w:rsidR="00EB7B7F" w:rsidRPr="00BA1940" w:rsidRDefault="00EB7B7F" w:rsidP="008832F0"/>
        </w:tc>
        <w:tc>
          <w:tcPr>
            <w:tcW w:w="1980" w:type="dxa"/>
          </w:tcPr>
          <w:p w14:paraId="5DA3981B" w14:textId="77777777" w:rsidR="00EB7B7F" w:rsidRPr="00BA1940" w:rsidRDefault="00EB7B7F" w:rsidP="008832F0"/>
        </w:tc>
        <w:tc>
          <w:tcPr>
            <w:tcW w:w="2070" w:type="dxa"/>
          </w:tcPr>
          <w:p w14:paraId="680F2450" w14:textId="77777777" w:rsidR="00EB7B7F" w:rsidRPr="00BA1940" w:rsidRDefault="00EB7B7F" w:rsidP="008832F0"/>
        </w:tc>
        <w:tc>
          <w:tcPr>
            <w:tcW w:w="2070" w:type="dxa"/>
          </w:tcPr>
          <w:p w14:paraId="27F10F78" w14:textId="77777777" w:rsidR="00EB7B7F" w:rsidRPr="00BA1940" w:rsidRDefault="00EB7B7F" w:rsidP="008832F0"/>
        </w:tc>
        <w:tc>
          <w:tcPr>
            <w:tcW w:w="1890" w:type="dxa"/>
          </w:tcPr>
          <w:p w14:paraId="65EB327A" w14:textId="77777777" w:rsidR="00EB7B7F" w:rsidRPr="00BA1940" w:rsidRDefault="00EB7B7F" w:rsidP="008832F0"/>
        </w:tc>
      </w:tr>
      <w:tr w:rsidR="00EB7B7F" w:rsidRPr="00BA1940" w14:paraId="4964F778" w14:textId="77777777" w:rsidTr="008832F0">
        <w:tc>
          <w:tcPr>
            <w:tcW w:w="3960" w:type="dxa"/>
          </w:tcPr>
          <w:p w14:paraId="0F442D11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4581925C" w14:textId="77777777" w:rsidR="00EB7B7F" w:rsidRPr="00BA1940" w:rsidRDefault="00EB7B7F" w:rsidP="008832F0"/>
        </w:tc>
        <w:tc>
          <w:tcPr>
            <w:tcW w:w="1980" w:type="dxa"/>
          </w:tcPr>
          <w:p w14:paraId="16D89B35" w14:textId="77777777" w:rsidR="00EB7B7F" w:rsidRPr="00BA1940" w:rsidRDefault="00EB7B7F" w:rsidP="008832F0"/>
        </w:tc>
        <w:tc>
          <w:tcPr>
            <w:tcW w:w="2070" w:type="dxa"/>
          </w:tcPr>
          <w:p w14:paraId="0EC6F42F" w14:textId="77777777" w:rsidR="00EB7B7F" w:rsidRPr="00BA1940" w:rsidRDefault="00EB7B7F" w:rsidP="008832F0"/>
        </w:tc>
        <w:tc>
          <w:tcPr>
            <w:tcW w:w="2070" w:type="dxa"/>
          </w:tcPr>
          <w:p w14:paraId="01925DD5" w14:textId="77777777" w:rsidR="00EB7B7F" w:rsidRPr="00BA1940" w:rsidRDefault="00EB7B7F" w:rsidP="008832F0"/>
        </w:tc>
        <w:tc>
          <w:tcPr>
            <w:tcW w:w="1890" w:type="dxa"/>
          </w:tcPr>
          <w:p w14:paraId="6726750A" w14:textId="77777777" w:rsidR="00EB7B7F" w:rsidRPr="00BA1940" w:rsidRDefault="00EB7B7F" w:rsidP="008832F0"/>
        </w:tc>
      </w:tr>
      <w:tr w:rsidR="00EB7B7F" w:rsidRPr="00BA1940" w14:paraId="243ABCB5" w14:textId="77777777" w:rsidTr="008832F0">
        <w:tc>
          <w:tcPr>
            <w:tcW w:w="3960" w:type="dxa"/>
          </w:tcPr>
          <w:p w14:paraId="41769F0B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7EC04AC6" w14:textId="77777777" w:rsidR="00EB7B7F" w:rsidRPr="00BA1940" w:rsidRDefault="00EB7B7F" w:rsidP="008832F0"/>
        </w:tc>
        <w:tc>
          <w:tcPr>
            <w:tcW w:w="1980" w:type="dxa"/>
          </w:tcPr>
          <w:p w14:paraId="32018FB5" w14:textId="77777777" w:rsidR="00EB7B7F" w:rsidRPr="00BA1940" w:rsidRDefault="00EB7B7F" w:rsidP="008832F0"/>
        </w:tc>
        <w:tc>
          <w:tcPr>
            <w:tcW w:w="2070" w:type="dxa"/>
          </w:tcPr>
          <w:p w14:paraId="00F2DD50" w14:textId="77777777" w:rsidR="00EB7B7F" w:rsidRPr="00BA1940" w:rsidRDefault="00EB7B7F" w:rsidP="008832F0"/>
        </w:tc>
        <w:tc>
          <w:tcPr>
            <w:tcW w:w="2070" w:type="dxa"/>
          </w:tcPr>
          <w:p w14:paraId="0020EF47" w14:textId="77777777" w:rsidR="00EB7B7F" w:rsidRPr="00BA1940" w:rsidRDefault="00EB7B7F" w:rsidP="008832F0"/>
        </w:tc>
        <w:tc>
          <w:tcPr>
            <w:tcW w:w="1890" w:type="dxa"/>
          </w:tcPr>
          <w:p w14:paraId="0A882687" w14:textId="77777777" w:rsidR="00EB7B7F" w:rsidRPr="00BA1940" w:rsidRDefault="00EB7B7F" w:rsidP="008832F0"/>
        </w:tc>
      </w:tr>
      <w:tr w:rsidR="00EB7B7F" w:rsidRPr="00BA1940" w14:paraId="70BF7DB9" w14:textId="77777777" w:rsidTr="008832F0">
        <w:tc>
          <w:tcPr>
            <w:tcW w:w="3960" w:type="dxa"/>
          </w:tcPr>
          <w:p w14:paraId="7C66278B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7607FDBF" w14:textId="77777777" w:rsidR="00EB7B7F" w:rsidRPr="00BA1940" w:rsidRDefault="00EB7B7F" w:rsidP="008832F0"/>
        </w:tc>
        <w:tc>
          <w:tcPr>
            <w:tcW w:w="1980" w:type="dxa"/>
          </w:tcPr>
          <w:p w14:paraId="2B9E8B23" w14:textId="77777777" w:rsidR="00EB7B7F" w:rsidRPr="00BA1940" w:rsidRDefault="00EB7B7F" w:rsidP="008832F0"/>
        </w:tc>
        <w:tc>
          <w:tcPr>
            <w:tcW w:w="2070" w:type="dxa"/>
          </w:tcPr>
          <w:p w14:paraId="7C4C9634" w14:textId="77777777" w:rsidR="00EB7B7F" w:rsidRPr="00BA1940" w:rsidRDefault="00EB7B7F" w:rsidP="008832F0"/>
        </w:tc>
        <w:tc>
          <w:tcPr>
            <w:tcW w:w="2070" w:type="dxa"/>
          </w:tcPr>
          <w:p w14:paraId="212B3696" w14:textId="77777777" w:rsidR="00EB7B7F" w:rsidRPr="00BA1940" w:rsidRDefault="00EB7B7F" w:rsidP="008832F0"/>
        </w:tc>
        <w:tc>
          <w:tcPr>
            <w:tcW w:w="1890" w:type="dxa"/>
          </w:tcPr>
          <w:p w14:paraId="11D9EF56" w14:textId="77777777" w:rsidR="00EB7B7F" w:rsidRPr="00BA1940" w:rsidRDefault="00EB7B7F" w:rsidP="008832F0"/>
        </w:tc>
      </w:tr>
      <w:tr w:rsidR="00EB7B7F" w:rsidRPr="00BA1940" w14:paraId="17A4163F" w14:textId="77777777" w:rsidTr="008832F0">
        <w:tc>
          <w:tcPr>
            <w:tcW w:w="3960" w:type="dxa"/>
          </w:tcPr>
          <w:p w14:paraId="7D4706FB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28E3D73A" w14:textId="77777777" w:rsidR="00EB7B7F" w:rsidRPr="00BA1940" w:rsidRDefault="00EB7B7F" w:rsidP="008832F0"/>
        </w:tc>
        <w:tc>
          <w:tcPr>
            <w:tcW w:w="1980" w:type="dxa"/>
          </w:tcPr>
          <w:p w14:paraId="47C49247" w14:textId="77777777" w:rsidR="00EB7B7F" w:rsidRPr="00BA1940" w:rsidRDefault="00EB7B7F" w:rsidP="008832F0"/>
        </w:tc>
        <w:tc>
          <w:tcPr>
            <w:tcW w:w="2070" w:type="dxa"/>
          </w:tcPr>
          <w:p w14:paraId="5B2C8F33" w14:textId="77777777" w:rsidR="00EB7B7F" w:rsidRPr="00BA1940" w:rsidRDefault="00EB7B7F" w:rsidP="008832F0"/>
        </w:tc>
        <w:tc>
          <w:tcPr>
            <w:tcW w:w="2070" w:type="dxa"/>
          </w:tcPr>
          <w:p w14:paraId="577E7676" w14:textId="77777777" w:rsidR="00EB7B7F" w:rsidRPr="00BA1940" w:rsidRDefault="00EB7B7F" w:rsidP="008832F0"/>
        </w:tc>
        <w:tc>
          <w:tcPr>
            <w:tcW w:w="1890" w:type="dxa"/>
          </w:tcPr>
          <w:p w14:paraId="29936C07" w14:textId="77777777" w:rsidR="00EB7B7F" w:rsidRPr="00BA1940" w:rsidRDefault="00EB7B7F" w:rsidP="008832F0"/>
        </w:tc>
      </w:tr>
      <w:tr w:rsidR="00EB7B7F" w:rsidRPr="00BA1940" w14:paraId="5417CFE7" w14:textId="77777777" w:rsidTr="008832F0">
        <w:tc>
          <w:tcPr>
            <w:tcW w:w="3960" w:type="dxa"/>
          </w:tcPr>
          <w:p w14:paraId="0CF6303A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5BA4E388" w14:textId="77777777" w:rsidR="00EB7B7F" w:rsidRPr="00BA1940" w:rsidRDefault="00EB7B7F" w:rsidP="008832F0"/>
        </w:tc>
        <w:tc>
          <w:tcPr>
            <w:tcW w:w="1980" w:type="dxa"/>
          </w:tcPr>
          <w:p w14:paraId="5FB9B6AA" w14:textId="77777777" w:rsidR="00EB7B7F" w:rsidRPr="00BA1940" w:rsidRDefault="00EB7B7F" w:rsidP="008832F0"/>
        </w:tc>
        <w:tc>
          <w:tcPr>
            <w:tcW w:w="2070" w:type="dxa"/>
          </w:tcPr>
          <w:p w14:paraId="72A184ED" w14:textId="77777777" w:rsidR="00EB7B7F" w:rsidRPr="00BA1940" w:rsidRDefault="00EB7B7F" w:rsidP="008832F0"/>
        </w:tc>
        <w:tc>
          <w:tcPr>
            <w:tcW w:w="2070" w:type="dxa"/>
          </w:tcPr>
          <w:p w14:paraId="39756AE3" w14:textId="77777777" w:rsidR="00EB7B7F" w:rsidRPr="00BA1940" w:rsidRDefault="00EB7B7F" w:rsidP="008832F0"/>
        </w:tc>
        <w:tc>
          <w:tcPr>
            <w:tcW w:w="1890" w:type="dxa"/>
          </w:tcPr>
          <w:p w14:paraId="68926ACB" w14:textId="77777777" w:rsidR="00EB7B7F" w:rsidRPr="00BA1940" w:rsidRDefault="00EB7B7F" w:rsidP="008832F0"/>
        </w:tc>
      </w:tr>
      <w:tr w:rsidR="00EB7B7F" w:rsidRPr="00BA1940" w14:paraId="7346D12C" w14:textId="77777777" w:rsidTr="008832F0">
        <w:tc>
          <w:tcPr>
            <w:tcW w:w="3960" w:type="dxa"/>
          </w:tcPr>
          <w:p w14:paraId="308FA8CF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124BE984" w14:textId="77777777" w:rsidR="00EB7B7F" w:rsidRPr="00BA1940" w:rsidRDefault="00EB7B7F" w:rsidP="008832F0"/>
        </w:tc>
        <w:tc>
          <w:tcPr>
            <w:tcW w:w="1980" w:type="dxa"/>
          </w:tcPr>
          <w:p w14:paraId="054A180A" w14:textId="77777777" w:rsidR="00EB7B7F" w:rsidRPr="00BA1940" w:rsidRDefault="00EB7B7F" w:rsidP="008832F0"/>
        </w:tc>
        <w:tc>
          <w:tcPr>
            <w:tcW w:w="2070" w:type="dxa"/>
          </w:tcPr>
          <w:p w14:paraId="0688FC1F" w14:textId="77777777" w:rsidR="00EB7B7F" w:rsidRPr="00BA1940" w:rsidRDefault="00EB7B7F" w:rsidP="008832F0"/>
        </w:tc>
        <w:tc>
          <w:tcPr>
            <w:tcW w:w="2070" w:type="dxa"/>
          </w:tcPr>
          <w:p w14:paraId="503CE57C" w14:textId="77777777" w:rsidR="00EB7B7F" w:rsidRPr="00BA1940" w:rsidRDefault="00EB7B7F" w:rsidP="008832F0"/>
        </w:tc>
        <w:tc>
          <w:tcPr>
            <w:tcW w:w="1890" w:type="dxa"/>
          </w:tcPr>
          <w:p w14:paraId="4B3CB70A" w14:textId="77777777" w:rsidR="00EB7B7F" w:rsidRPr="00BA1940" w:rsidRDefault="00EB7B7F" w:rsidP="008832F0"/>
        </w:tc>
      </w:tr>
      <w:tr w:rsidR="00EB7B7F" w:rsidRPr="00BA1940" w14:paraId="788C96E5" w14:textId="77777777" w:rsidTr="008832F0">
        <w:tc>
          <w:tcPr>
            <w:tcW w:w="3960" w:type="dxa"/>
          </w:tcPr>
          <w:p w14:paraId="7ED37D51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800" w:type="dxa"/>
          </w:tcPr>
          <w:p w14:paraId="127B81D7" w14:textId="77777777" w:rsidR="00EB7B7F" w:rsidRPr="00BA1940" w:rsidRDefault="00EB7B7F" w:rsidP="008832F0"/>
        </w:tc>
        <w:tc>
          <w:tcPr>
            <w:tcW w:w="1980" w:type="dxa"/>
          </w:tcPr>
          <w:p w14:paraId="2730E0DC" w14:textId="77777777" w:rsidR="00EB7B7F" w:rsidRPr="00BA1940" w:rsidRDefault="00EB7B7F" w:rsidP="008832F0"/>
        </w:tc>
        <w:tc>
          <w:tcPr>
            <w:tcW w:w="2070" w:type="dxa"/>
          </w:tcPr>
          <w:p w14:paraId="192F23E7" w14:textId="77777777" w:rsidR="00EB7B7F" w:rsidRPr="00BA1940" w:rsidRDefault="00EB7B7F" w:rsidP="008832F0"/>
        </w:tc>
        <w:tc>
          <w:tcPr>
            <w:tcW w:w="2070" w:type="dxa"/>
          </w:tcPr>
          <w:p w14:paraId="40810F70" w14:textId="77777777" w:rsidR="00EB7B7F" w:rsidRPr="00BA1940" w:rsidRDefault="00EB7B7F" w:rsidP="008832F0"/>
        </w:tc>
        <w:tc>
          <w:tcPr>
            <w:tcW w:w="1890" w:type="dxa"/>
          </w:tcPr>
          <w:p w14:paraId="323A1035" w14:textId="77777777" w:rsidR="00EB7B7F" w:rsidRPr="00BA1940" w:rsidRDefault="00EB7B7F" w:rsidP="008832F0"/>
        </w:tc>
      </w:tr>
      <w:tr w:rsidR="00EB7B7F" w:rsidRPr="00BA1940" w14:paraId="2AB40092" w14:textId="77777777" w:rsidTr="008832F0">
        <w:tc>
          <w:tcPr>
            <w:tcW w:w="3960" w:type="dxa"/>
          </w:tcPr>
          <w:p w14:paraId="4485C0A2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800" w:type="dxa"/>
          </w:tcPr>
          <w:p w14:paraId="5A3BE0FD" w14:textId="77777777" w:rsidR="00EB7B7F" w:rsidRPr="00BA1940" w:rsidRDefault="00EB7B7F" w:rsidP="008832F0"/>
        </w:tc>
        <w:tc>
          <w:tcPr>
            <w:tcW w:w="1980" w:type="dxa"/>
          </w:tcPr>
          <w:p w14:paraId="46333775" w14:textId="77777777" w:rsidR="00EB7B7F" w:rsidRPr="00BA1940" w:rsidRDefault="00EB7B7F" w:rsidP="008832F0"/>
        </w:tc>
        <w:tc>
          <w:tcPr>
            <w:tcW w:w="2070" w:type="dxa"/>
          </w:tcPr>
          <w:p w14:paraId="35E34C69" w14:textId="77777777" w:rsidR="00EB7B7F" w:rsidRPr="00BA1940" w:rsidRDefault="00EB7B7F" w:rsidP="008832F0"/>
        </w:tc>
        <w:tc>
          <w:tcPr>
            <w:tcW w:w="2070" w:type="dxa"/>
          </w:tcPr>
          <w:p w14:paraId="6BF727DE" w14:textId="77777777" w:rsidR="00EB7B7F" w:rsidRPr="00BA1940" w:rsidRDefault="00EB7B7F" w:rsidP="008832F0"/>
        </w:tc>
        <w:tc>
          <w:tcPr>
            <w:tcW w:w="1890" w:type="dxa"/>
          </w:tcPr>
          <w:p w14:paraId="03C153AF" w14:textId="77777777" w:rsidR="00EB7B7F" w:rsidRPr="00BA1940" w:rsidRDefault="00EB7B7F" w:rsidP="008832F0"/>
        </w:tc>
      </w:tr>
      <w:tr w:rsidR="00EB7B7F" w:rsidRPr="00BA1940" w14:paraId="4C7FF535" w14:textId="77777777" w:rsidTr="008832F0">
        <w:tc>
          <w:tcPr>
            <w:tcW w:w="3960" w:type="dxa"/>
          </w:tcPr>
          <w:p w14:paraId="5686AA05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800" w:type="dxa"/>
          </w:tcPr>
          <w:p w14:paraId="07355883" w14:textId="77777777" w:rsidR="00EB7B7F" w:rsidRPr="00BA1940" w:rsidRDefault="00EB7B7F" w:rsidP="008832F0"/>
        </w:tc>
        <w:tc>
          <w:tcPr>
            <w:tcW w:w="1980" w:type="dxa"/>
          </w:tcPr>
          <w:p w14:paraId="24915323" w14:textId="77777777" w:rsidR="00EB7B7F" w:rsidRPr="00BA1940" w:rsidRDefault="00EB7B7F" w:rsidP="008832F0"/>
        </w:tc>
        <w:tc>
          <w:tcPr>
            <w:tcW w:w="2070" w:type="dxa"/>
          </w:tcPr>
          <w:p w14:paraId="762F2C5F" w14:textId="77777777" w:rsidR="00EB7B7F" w:rsidRPr="00BA1940" w:rsidRDefault="00EB7B7F" w:rsidP="008832F0"/>
        </w:tc>
        <w:tc>
          <w:tcPr>
            <w:tcW w:w="2070" w:type="dxa"/>
          </w:tcPr>
          <w:p w14:paraId="0AC61D5E" w14:textId="77777777" w:rsidR="00EB7B7F" w:rsidRPr="00BA1940" w:rsidRDefault="00EB7B7F" w:rsidP="008832F0"/>
        </w:tc>
        <w:tc>
          <w:tcPr>
            <w:tcW w:w="1890" w:type="dxa"/>
          </w:tcPr>
          <w:p w14:paraId="6D616581" w14:textId="77777777" w:rsidR="00EB7B7F" w:rsidRPr="00BA1940" w:rsidRDefault="00EB7B7F" w:rsidP="008832F0"/>
        </w:tc>
      </w:tr>
      <w:tr w:rsidR="00EB7B7F" w:rsidRPr="00BA1940" w14:paraId="61327069" w14:textId="77777777" w:rsidTr="008832F0">
        <w:tc>
          <w:tcPr>
            <w:tcW w:w="3960" w:type="dxa"/>
          </w:tcPr>
          <w:p w14:paraId="63EEC918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800" w:type="dxa"/>
          </w:tcPr>
          <w:p w14:paraId="5AA58B90" w14:textId="77777777" w:rsidR="00EB7B7F" w:rsidRPr="00BA1940" w:rsidRDefault="00EB7B7F" w:rsidP="008832F0"/>
        </w:tc>
        <w:tc>
          <w:tcPr>
            <w:tcW w:w="1980" w:type="dxa"/>
          </w:tcPr>
          <w:p w14:paraId="1BE7F818" w14:textId="77777777" w:rsidR="00EB7B7F" w:rsidRPr="00BA1940" w:rsidRDefault="00EB7B7F" w:rsidP="008832F0"/>
        </w:tc>
        <w:tc>
          <w:tcPr>
            <w:tcW w:w="2070" w:type="dxa"/>
          </w:tcPr>
          <w:p w14:paraId="2D256FF6" w14:textId="77777777" w:rsidR="00EB7B7F" w:rsidRPr="00BA1940" w:rsidRDefault="00EB7B7F" w:rsidP="008832F0"/>
        </w:tc>
        <w:tc>
          <w:tcPr>
            <w:tcW w:w="2070" w:type="dxa"/>
          </w:tcPr>
          <w:p w14:paraId="1044EF89" w14:textId="77777777" w:rsidR="00EB7B7F" w:rsidRPr="00BA1940" w:rsidRDefault="00EB7B7F" w:rsidP="008832F0"/>
        </w:tc>
        <w:tc>
          <w:tcPr>
            <w:tcW w:w="1890" w:type="dxa"/>
          </w:tcPr>
          <w:p w14:paraId="3FA612F7" w14:textId="77777777" w:rsidR="00EB7B7F" w:rsidRPr="00BA1940" w:rsidRDefault="00EB7B7F" w:rsidP="008832F0"/>
        </w:tc>
      </w:tr>
      <w:tr w:rsidR="00EB7B7F" w:rsidRPr="00BA1940" w14:paraId="25426F4F" w14:textId="77777777" w:rsidTr="008832F0">
        <w:tc>
          <w:tcPr>
            <w:tcW w:w="3960" w:type="dxa"/>
          </w:tcPr>
          <w:p w14:paraId="670F4E73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800" w:type="dxa"/>
          </w:tcPr>
          <w:p w14:paraId="5141779B" w14:textId="77777777" w:rsidR="00EB7B7F" w:rsidRPr="00BA1940" w:rsidRDefault="00EB7B7F" w:rsidP="008832F0"/>
        </w:tc>
        <w:tc>
          <w:tcPr>
            <w:tcW w:w="1980" w:type="dxa"/>
          </w:tcPr>
          <w:p w14:paraId="57964961" w14:textId="77777777" w:rsidR="00EB7B7F" w:rsidRPr="00BA1940" w:rsidRDefault="00EB7B7F" w:rsidP="008832F0"/>
        </w:tc>
        <w:tc>
          <w:tcPr>
            <w:tcW w:w="2070" w:type="dxa"/>
          </w:tcPr>
          <w:p w14:paraId="3B89E06F" w14:textId="77777777" w:rsidR="00EB7B7F" w:rsidRPr="00BA1940" w:rsidRDefault="00EB7B7F" w:rsidP="008832F0"/>
        </w:tc>
        <w:tc>
          <w:tcPr>
            <w:tcW w:w="2070" w:type="dxa"/>
          </w:tcPr>
          <w:p w14:paraId="3373E621" w14:textId="77777777" w:rsidR="00EB7B7F" w:rsidRPr="00BA1940" w:rsidRDefault="00EB7B7F" w:rsidP="008832F0"/>
        </w:tc>
        <w:tc>
          <w:tcPr>
            <w:tcW w:w="1890" w:type="dxa"/>
          </w:tcPr>
          <w:p w14:paraId="005057BC" w14:textId="77777777" w:rsidR="00EB7B7F" w:rsidRPr="00BA1940" w:rsidRDefault="00EB7B7F" w:rsidP="008832F0"/>
        </w:tc>
      </w:tr>
      <w:tr w:rsidR="00EB7B7F" w:rsidRPr="00BA1940" w14:paraId="71A995C4" w14:textId="77777777" w:rsidTr="008832F0">
        <w:tc>
          <w:tcPr>
            <w:tcW w:w="3960" w:type="dxa"/>
          </w:tcPr>
          <w:p w14:paraId="00B50365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3B4FE573" w14:textId="77777777" w:rsidR="00EB7B7F" w:rsidRPr="00BA1940" w:rsidRDefault="00EB7B7F" w:rsidP="008832F0"/>
        </w:tc>
        <w:tc>
          <w:tcPr>
            <w:tcW w:w="1980" w:type="dxa"/>
          </w:tcPr>
          <w:p w14:paraId="0322499E" w14:textId="77777777" w:rsidR="00EB7B7F" w:rsidRPr="00BA1940" w:rsidRDefault="00EB7B7F" w:rsidP="008832F0"/>
        </w:tc>
        <w:tc>
          <w:tcPr>
            <w:tcW w:w="2070" w:type="dxa"/>
          </w:tcPr>
          <w:p w14:paraId="556EF35C" w14:textId="77777777" w:rsidR="00EB7B7F" w:rsidRPr="00BA1940" w:rsidRDefault="00EB7B7F" w:rsidP="008832F0"/>
        </w:tc>
        <w:tc>
          <w:tcPr>
            <w:tcW w:w="2070" w:type="dxa"/>
          </w:tcPr>
          <w:p w14:paraId="1C7AFCC6" w14:textId="77777777" w:rsidR="00EB7B7F" w:rsidRPr="00BA1940" w:rsidRDefault="00EB7B7F" w:rsidP="008832F0"/>
        </w:tc>
        <w:tc>
          <w:tcPr>
            <w:tcW w:w="1890" w:type="dxa"/>
          </w:tcPr>
          <w:p w14:paraId="353FF512" w14:textId="77777777" w:rsidR="00EB7B7F" w:rsidRPr="00BA1940" w:rsidRDefault="00EB7B7F" w:rsidP="008832F0"/>
        </w:tc>
      </w:tr>
      <w:tr w:rsidR="00EB7B7F" w:rsidRPr="00BA1940" w14:paraId="20A1E291" w14:textId="77777777" w:rsidTr="008832F0">
        <w:tc>
          <w:tcPr>
            <w:tcW w:w="3960" w:type="dxa"/>
          </w:tcPr>
          <w:p w14:paraId="11E3856E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800" w:type="dxa"/>
          </w:tcPr>
          <w:p w14:paraId="60827EF0" w14:textId="77777777" w:rsidR="00EB7B7F" w:rsidRPr="00BA1940" w:rsidRDefault="00EB7B7F" w:rsidP="008832F0"/>
        </w:tc>
        <w:tc>
          <w:tcPr>
            <w:tcW w:w="1980" w:type="dxa"/>
          </w:tcPr>
          <w:p w14:paraId="094C9CF3" w14:textId="77777777" w:rsidR="00EB7B7F" w:rsidRPr="00BA1940" w:rsidRDefault="00EB7B7F" w:rsidP="008832F0"/>
        </w:tc>
        <w:tc>
          <w:tcPr>
            <w:tcW w:w="2070" w:type="dxa"/>
          </w:tcPr>
          <w:p w14:paraId="5B2DCEFF" w14:textId="77777777" w:rsidR="00EB7B7F" w:rsidRPr="00BA1940" w:rsidRDefault="00EB7B7F" w:rsidP="008832F0"/>
        </w:tc>
        <w:tc>
          <w:tcPr>
            <w:tcW w:w="2070" w:type="dxa"/>
          </w:tcPr>
          <w:p w14:paraId="076AF9BC" w14:textId="77777777" w:rsidR="00EB7B7F" w:rsidRPr="00BA1940" w:rsidRDefault="00EB7B7F" w:rsidP="008832F0"/>
        </w:tc>
        <w:tc>
          <w:tcPr>
            <w:tcW w:w="1890" w:type="dxa"/>
          </w:tcPr>
          <w:p w14:paraId="2DFB66C2" w14:textId="77777777" w:rsidR="00EB7B7F" w:rsidRPr="00BA1940" w:rsidRDefault="00EB7B7F" w:rsidP="008832F0"/>
        </w:tc>
      </w:tr>
      <w:tr w:rsidR="00EB7B7F" w:rsidRPr="00BA1940" w14:paraId="328F946E" w14:textId="77777777" w:rsidTr="008832F0">
        <w:tc>
          <w:tcPr>
            <w:tcW w:w="3960" w:type="dxa"/>
          </w:tcPr>
          <w:p w14:paraId="7D7D9017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800" w:type="dxa"/>
          </w:tcPr>
          <w:p w14:paraId="550DC421" w14:textId="77777777" w:rsidR="00EB7B7F" w:rsidRPr="00BA1940" w:rsidRDefault="00EB7B7F" w:rsidP="008832F0"/>
        </w:tc>
        <w:tc>
          <w:tcPr>
            <w:tcW w:w="1980" w:type="dxa"/>
          </w:tcPr>
          <w:p w14:paraId="0C2A16E9" w14:textId="77777777" w:rsidR="00EB7B7F" w:rsidRPr="00BA1940" w:rsidRDefault="00EB7B7F" w:rsidP="008832F0"/>
        </w:tc>
        <w:tc>
          <w:tcPr>
            <w:tcW w:w="2070" w:type="dxa"/>
          </w:tcPr>
          <w:p w14:paraId="45BD91DB" w14:textId="77777777" w:rsidR="00EB7B7F" w:rsidRPr="00BA1940" w:rsidRDefault="00EB7B7F" w:rsidP="008832F0"/>
        </w:tc>
        <w:tc>
          <w:tcPr>
            <w:tcW w:w="2070" w:type="dxa"/>
          </w:tcPr>
          <w:p w14:paraId="149154A7" w14:textId="77777777" w:rsidR="00EB7B7F" w:rsidRPr="00BA1940" w:rsidRDefault="00EB7B7F" w:rsidP="008832F0"/>
        </w:tc>
        <w:tc>
          <w:tcPr>
            <w:tcW w:w="1890" w:type="dxa"/>
          </w:tcPr>
          <w:p w14:paraId="26695932" w14:textId="77777777" w:rsidR="00EB7B7F" w:rsidRPr="00BA1940" w:rsidRDefault="00EB7B7F" w:rsidP="008832F0"/>
        </w:tc>
      </w:tr>
      <w:tr w:rsidR="00EB7B7F" w:rsidRPr="00BA1940" w14:paraId="41D06879" w14:textId="77777777" w:rsidTr="008832F0">
        <w:tc>
          <w:tcPr>
            <w:tcW w:w="3960" w:type="dxa"/>
          </w:tcPr>
          <w:p w14:paraId="493DFB74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800" w:type="dxa"/>
          </w:tcPr>
          <w:p w14:paraId="69E47385" w14:textId="77777777" w:rsidR="00EB7B7F" w:rsidRPr="00BA1940" w:rsidRDefault="00EB7B7F" w:rsidP="008832F0"/>
        </w:tc>
        <w:tc>
          <w:tcPr>
            <w:tcW w:w="1980" w:type="dxa"/>
          </w:tcPr>
          <w:p w14:paraId="7C30A21C" w14:textId="77777777" w:rsidR="00EB7B7F" w:rsidRPr="00BA1940" w:rsidRDefault="00EB7B7F" w:rsidP="008832F0"/>
        </w:tc>
        <w:tc>
          <w:tcPr>
            <w:tcW w:w="2070" w:type="dxa"/>
          </w:tcPr>
          <w:p w14:paraId="70C8027B" w14:textId="77777777" w:rsidR="00EB7B7F" w:rsidRPr="00BA1940" w:rsidRDefault="00EB7B7F" w:rsidP="008832F0"/>
        </w:tc>
        <w:tc>
          <w:tcPr>
            <w:tcW w:w="2070" w:type="dxa"/>
          </w:tcPr>
          <w:p w14:paraId="441421B1" w14:textId="77777777" w:rsidR="00EB7B7F" w:rsidRPr="00BA1940" w:rsidRDefault="00EB7B7F" w:rsidP="008832F0"/>
        </w:tc>
        <w:tc>
          <w:tcPr>
            <w:tcW w:w="1890" w:type="dxa"/>
          </w:tcPr>
          <w:p w14:paraId="535D6AA0" w14:textId="77777777" w:rsidR="00EB7B7F" w:rsidRPr="00BA1940" w:rsidRDefault="00EB7B7F" w:rsidP="008832F0"/>
        </w:tc>
      </w:tr>
      <w:tr w:rsidR="00EB7B7F" w:rsidRPr="00BA1940" w14:paraId="5DBDFF53" w14:textId="77777777" w:rsidTr="008832F0">
        <w:tc>
          <w:tcPr>
            <w:tcW w:w="3960" w:type="dxa"/>
          </w:tcPr>
          <w:p w14:paraId="7344B675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800" w:type="dxa"/>
          </w:tcPr>
          <w:p w14:paraId="2E1891CD" w14:textId="77777777" w:rsidR="00EB7B7F" w:rsidRPr="00BA1940" w:rsidRDefault="00EB7B7F" w:rsidP="008832F0"/>
        </w:tc>
        <w:tc>
          <w:tcPr>
            <w:tcW w:w="1980" w:type="dxa"/>
          </w:tcPr>
          <w:p w14:paraId="7F9E4381" w14:textId="77777777" w:rsidR="00EB7B7F" w:rsidRPr="00BA1940" w:rsidRDefault="00EB7B7F" w:rsidP="008832F0"/>
        </w:tc>
        <w:tc>
          <w:tcPr>
            <w:tcW w:w="2070" w:type="dxa"/>
          </w:tcPr>
          <w:p w14:paraId="7590AA7D" w14:textId="77777777" w:rsidR="00EB7B7F" w:rsidRPr="00BA1940" w:rsidRDefault="00EB7B7F" w:rsidP="008832F0"/>
        </w:tc>
        <w:tc>
          <w:tcPr>
            <w:tcW w:w="2070" w:type="dxa"/>
          </w:tcPr>
          <w:p w14:paraId="49E97CB7" w14:textId="77777777" w:rsidR="00EB7B7F" w:rsidRPr="00BA1940" w:rsidRDefault="00EB7B7F" w:rsidP="008832F0"/>
        </w:tc>
        <w:tc>
          <w:tcPr>
            <w:tcW w:w="1890" w:type="dxa"/>
          </w:tcPr>
          <w:p w14:paraId="1D624356" w14:textId="77777777" w:rsidR="00EB7B7F" w:rsidRPr="00BA1940" w:rsidRDefault="00EB7B7F" w:rsidP="008832F0"/>
        </w:tc>
      </w:tr>
      <w:tr w:rsidR="00EB7B7F" w:rsidRPr="00BA1940" w14:paraId="6247124C" w14:textId="77777777" w:rsidTr="008832F0">
        <w:tc>
          <w:tcPr>
            <w:tcW w:w="3960" w:type="dxa"/>
          </w:tcPr>
          <w:p w14:paraId="5CF8FF1F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800" w:type="dxa"/>
          </w:tcPr>
          <w:p w14:paraId="57603EA6" w14:textId="77777777" w:rsidR="00EB7B7F" w:rsidRPr="00BA1940" w:rsidRDefault="00EB7B7F" w:rsidP="008832F0"/>
        </w:tc>
        <w:tc>
          <w:tcPr>
            <w:tcW w:w="1980" w:type="dxa"/>
          </w:tcPr>
          <w:p w14:paraId="22503FD9" w14:textId="77777777" w:rsidR="00EB7B7F" w:rsidRPr="00BA1940" w:rsidRDefault="00EB7B7F" w:rsidP="008832F0"/>
        </w:tc>
        <w:tc>
          <w:tcPr>
            <w:tcW w:w="2070" w:type="dxa"/>
          </w:tcPr>
          <w:p w14:paraId="7BAE1DA1" w14:textId="77777777" w:rsidR="00EB7B7F" w:rsidRPr="00BA1940" w:rsidRDefault="00EB7B7F" w:rsidP="008832F0"/>
        </w:tc>
        <w:tc>
          <w:tcPr>
            <w:tcW w:w="2070" w:type="dxa"/>
          </w:tcPr>
          <w:p w14:paraId="61B3935C" w14:textId="77777777" w:rsidR="00EB7B7F" w:rsidRPr="00BA1940" w:rsidRDefault="00EB7B7F" w:rsidP="008832F0"/>
        </w:tc>
        <w:tc>
          <w:tcPr>
            <w:tcW w:w="1890" w:type="dxa"/>
          </w:tcPr>
          <w:p w14:paraId="41292396" w14:textId="77777777" w:rsidR="00EB7B7F" w:rsidRPr="00BA1940" w:rsidRDefault="00EB7B7F" w:rsidP="008832F0"/>
        </w:tc>
      </w:tr>
      <w:tr w:rsidR="00EB7B7F" w:rsidRPr="00BA1940" w14:paraId="6275283A" w14:textId="77777777" w:rsidTr="008832F0">
        <w:tc>
          <w:tcPr>
            <w:tcW w:w="3960" w:type="dxa"/>
          </w:tcPr>
          <w:p w14:paraId="5B95E186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1FF9AB72" w14:textId="77777777" w:rsidR="00EB7B7F" w:rsidRPr="00BA1940" w:rsidRDefault="00EB7B7F" w:rsidP="008832F0"/>
        </w:tc>
        <w:tc>
          <w:tcPr>
            <w:tcW w:w="1980" w:type="dxa"/>
          </w:tcPr>
          <w:p w14:paraId="4832FF1E" w14:textId="77777777" w:rsidR="00EB7B7F" w:rsidRPr="00BA1940" w:rsidRDefault="00EB7B7F" w:rsidP="008832F0"/>
        </w:tc>
        <w:tc>
          <w:tcPr>
            <w:tcW w:w="2070" w:type="dxa"/>
          </w:tcPr>
          <w:p w14:paraId="6771FF68" w14:textId="77777777" w:rsidR="00EB7B7F" w:rsidRPr="00BA1940" w:rsidRDefault="00EB7B7F" w:rsidP="008832F0"/>
        </w:tc>
        <w:tc>
          <w:tcPr>
            <w:tcW w:w="2070" w:type="dxa"/>
          </w:tcPr>
          <w:p w14:paraId="1B602CFF" w14:textId="77777777" w:rsidR="00EB7B7F" w:rsidRPr="00BA1940" w:rsidRDefault="00EB7B7F" w:rsidP="008832F0"/>
        </w:tc>
        <w:tc>
          <w:tcPr>
            <w:tcW w:w="1890" w:type="dxa"/>
          </w:tcPr>
          <w:p w14:paraId="53AB01E9" w14:textId="77777777" w:rsidR="00EB7B7F" w:rsidRPr="00BA1940" w:rsidRDefault="00EB7B7F" w:rsidP="008832F0"/>
        </w:tc>
      </w:tr>
      <w:tr w:rsidR="00EB7B7F" w:rsidRPr="00BA1940" w14:paraId="1063FBA9" w14:textId="77777777" w:rsidTr="008832F0">
        <w:tc>
          <w:tcPr>
            <w:tcW w:w="3960" w:type="dxa"/>
          </w:tcPr>
          <w:p w14:paraId="43951814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49C99D65" w14:textId="77777777" w:rsidR="00EB7B7F" w:rsidRPr="00BA1940" w:rsidRDefault="00EB7B7F" w:rsidP="008832F0"/>
        </w:tc>
        <w:tc>
          <w:tcPr>
            <w:tcW w:w="1980" w:type="dxa"/>
          </w:tcPr>
          <w:p w14:paraId="56A7F545" w14:textId="77777777" w:rsidR="00EB7B7F" w:rsidRPr="00BA1940" w:rsidRDefault="00EB7B7F" w:rsidP="008832F0"/>
        </w:tc>
        <w:tc>
          <w:tcPr>
            <w:tcW w:w="2070" w:type="dxa"/>
          </w:tcPr>
          <w:p w14:paraId="04794025" w14:textId="77777777" w:rsidR="00EB7B7F" w:rsidRPr="00BA1940" w:rsidRDefault="00EB7B7F" w:rsidP="008832F0"/>
        </w:tc>
        <w:tc>
          <w:tcPr>
            <w:tcW w:w="2070" w:type="dxa"/>
          </w:tcPr>
          <w:p w14:paraId="3A9E8A62" w14:textId="77777777" w:rsidR="00EB7B7F" w:rsidRPr="00BA1940" w:rsidRDefault="00EB7B7F" w:rsidP="008832F0"/>
        </w:tc>
        <w:tc>
          <w:tcPr>
            <w:tcW w:w="1890" w:type="dxa"/>
          </w:tcPr>
          <w:p w14:paraId="6F2F9B41" w14:textId="77777777" w:rsidR="00EB7B7F" w:rsidRPr="00BA1940" w:rsidRDefault="00EB7B7F" w:rsidP="008832F0"/>
        </w:tc>
      </w:tr>
      <w:tr w:rsidR="00EB7B7F" w:rsidRPr="00BA1940" w14:paraId="44C06A57" w14:textId="77777777" w:rsidTr="008832F0">
        <w:tc>
          <w:tcPr>
            <w:tcW w:w="3960" w:type="dxa"/>
          </w:tcPr>
          <w:p w14:paraId="66BA3D5C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11D0F0C1" w14:textId="77777777" w:rsidR="00EB7B7F" w:rsidRPr="00BA1940" w:rsidRDefault="00EB7B7F" w:rsidP="008832F0"/>
        </w:tc>
        <w:tc>
          <w:tcPr>
            <w:tcW w:w="1980" w:type="dxa"/>
          </w:tcPr>
          <w:p w14:paraId="17B0D908" w14:textId="77777777" w:rsidR="00EB7B7F" w:rsidRPr="00BA1940" w:rsidRDefault="00EB7B7F" w:rsidP="008832F0"/>
        </w:tc>
        <w:tc>
          <w:tcPr>
            <w:tcW w:w="2070" w:type="dxa"/>
          </w:tcPr>
          <w:p w14:paraId="7682D53B" w14:textId="77777777" w:rsidR="00EB7B7F" w:rsidRPr="00BA1940" w:rsidRDefault="00EB7B7F" w:rsidP="008832F0"/>
        </w:tc>
        <w:tc>
          <w:tcPr>
            <w:tcW w:w="2070" w:type="dxa"/>
          </w:tcPr>
          <w:p w14:paraId="143B23A9" w14:textId="77777777" w:rsidR="00EB7B7F" w:rsidRPr="00BA1940" w:rsidRDefault="00EB7B7F" w:rsidP="008832F0"/>
        </w:tc>
        <w:tc>
          <w:tcPr>
            <w:tcW w:w="1890" w:type="dxa"/>
          </w:tcPr>
          <w:p w14:paraId="3BD3BB2C" w14:textId="77777777" w:rsidR="00EB7B7F" w:rsidRPr="00BA1940" w:rsidRDefault="00EB7B7F" w:rsidP="008832F0"/>
        </w:tc>
      </w:tr>
      <w:tr w:rsidR="00EB7B7F" w:rsidRPr="00BA1940" w14:paraId="4CE004F3" w14:textId="77777777" w:rsidTr="008832F0">
        <w:tc>
          <w:tcPr>
            <w:tcW w:w="3960" w:type="dxa"/>
          </w:tcPr>
          <w:p w14:paraId="24BC5FE7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69B7E1A7" w14:textId="77777777" w:rsidR="00EB7B7F" w:rsidRPr="00BA1940" w:rsidRDefault="00EB7B7F" w:rsidP="008832F0"/>
        </w:tc>
        <w:tc>
          <w:tcPr>
            <w:tcW w:w="1980" w:type="dxa"/>
          </w:tcPr>
          <w:p w14:paraId="4E58C179" w14:textId="77777777" w:rsidR="00EB7B7F" w:rsidRPr="00BA1940" w:rsidRDefault="00EB7B7F" w:rsidP="008832F0"/>
        </w:tc>
        <w:tc>
          <w:tcPr>
            <w:tcW w:w="2070" w:type="dxa"/>
          </w:tcPr>
          <w:p w14:paraId="3E0317D3" w14:textId="77777777" w:rsidR="00EB7B7F" w:rsidRPr="00BA1940" w:rsidRDefault="00EB7B7F" w:rsidP="008832F0"/>
        </w:tc>
        <w:tc>
          <w:tcPr>
            <w:tcW w:w="2070" w:type="dxa"/>
          </w:tcPr>
          <w:p w14:paraId="17B5BD77" w14:textId="77777777" w:rsidR="00EB7B7F" w:rsidRPr="00BA1940" w:rsidRDefault="00EB7B7F" w:rsidP="008832F0"/>
        </w:tc>
        <w:tc>
          <w:tcPr>
            <w:tcW w:w="1890" w:type="dxa"/>
          </w:tcPr>
          <w:p w14:paraId="32324078" w14:textId="77777777" w:rsidR="00EB7B7F" w:rsidRPr="00BA1940" w:rsidRDefault="00EB7B7F" w:rsidP="008832F0"/>
        </w:tc>
      </w:tr>
      <w:tr w:rsidR="00EB7B7F" w:rsidRPr="00BA1940" w14:paraId="3A3CFF52" w14:textId="77777777" w:rsidTr="008832F0">
        <w:tc>
          <w:tcPr>
            <w:tcW w:w="3960" w:type="dxa"/>
          </w:tcPr>
          <w:p w14:paraId="492AB173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05E65416" w14:textId="77777777" w:rsidR="00EB7B7F" w:rsidRPr="00BA1940" w:rsidRDefault="00EB7B7F" w:rsidP="008832F0"/>
        </w:tc>
        <w:tc>
          <w:tcPr>
            <w:tcW w:w="1980" w:type="dxa"/>
          </w:tcPr>
          <w:p w14:paraId="70347228" w14:textId="77777777" w:rsidR="00EB7B7F" w:rsidRPr="00BA1940" w:rsidRDefault="00EB7B7F" w:rsidP="008832F0"/>
        </w:tc>
        <w:tc>
          <w:tcPr>
            <w:tcW w:w="2070" w:type="dxa"/>
          </w:tcPr>
          <w:p w14:paraId="270C6224" w14:textId="77777777" w:rsidR="00EB7B7F" w:rsidRPr="00BA1940" w:rsidRDefault="00EB7B7F" w:rsidP="008832F0"/>
        </w:tc>
        <w:tc>
          <w:tcPr>
            <w:tcW w:w="2070" w:type="dxa"/>
          </w:tcPr>
          <w:p w14:paraId="211DD16D" w14:textId="77777777" w:rsidR="00EB7B7F" w:rsidRPr="00BA1940" w:rsidRDefault="00EB7B7F" w:rsidP="008832F0"/>
        </w:tc>
        <w:tc>
          <w:tcPr>
            <w:tcW w:w="1890" w:type="dxa"/>
          </w:tcPr>
          <w:p w14:paraId="0FF80DFB" w14:textId="77777777" w:rsidR="00EB7B7F" w:rsidRPr="00BA1940" w:rsidRDefault="00EB7B7F" w:rsidP="008832F0"/>
        </w:tc>
      </w:tr>
    </w:tbl>
    <w:p w14:paraId="511BBBEA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3004D2A8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EB7B7F" w:rsidRPr="00BA1940" w14:paraId="1A875C42" w14:textId="77777777" w:rsidTr="008832F0">
        <w:tc>
          <w:tcPr>
            <w:tcW w:w="3955" w:type="dxa"/>
            <w:vAlign w:val="center"/>
          </w:tcPr>
          <w:p w14:paraId="441237E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09F817C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DB3F160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4B3FB46F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5F9E7E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3F418F9C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12F2A97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1981B14F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F7BDDFF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6E003F40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7A29CCE8" w14:textId="77777777" w:rsidTr="008832F0">
        <w:tc>
          <w:tcPr>
            <w:tcW w:w="3955" w:type="dxa"/>
          </w:tcPr>
          <w:p w14:paraId="55EB19EE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Satellite Teleport V.F.2.0</w:t>
            </w:r>
          </w:p>
        </w:tc>
        <w:tc>
          <w:tcPr>
            <w:tcW w:w="1998" w:type="dxa"/>
          </w:tcPr>
          <w:p w14:paraId="374EA404" w14:textId="77777777" w:rsidR="00EB7B7F" w:rsidRPr="00BA1940" w:rsidRDefault="00EB7B7F" w:rsidP="008832F0"/>
        </w:tc>
        <w:tc>
          <w:tcPr>
            <w:tcW w:w="1998" w:type="dxa"/>
          </w:tcPr>
          <w:p w14:paraId="5EF6FE26" w14:textId="77777777" w:rsidR="00EB7B7F" w:rsidRPr="00BA1940" w:rsidRDefault="00EB7B7F" w:rsidP="008832F0"/>
        </w:tc>
        <w:tc>
          <w:tcPr>
            <w:tcW w:w="1998" w:type="dxa"/>
          </w:tcPr>
          <w:p w14:paraId="4480E9B2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20922F1A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2325BF54" w14:textId="77777777" w:rsidR="00EB7B7F" w:rsidRPr="00BA1940" w:rsidRDefault="00EB7B7F" w:rsidP="008832F0"/>
        </w:tc>
      </w:tr>
      <w:tr w:rsidR="00EB7B7F" w:rsidRPr="00BA1940" w14:paraId="50D3817C" w14:textId="77777777" w:rsidTr="008832F0">
        <w:tc>
          <w:tcPr>
            <w:tcW w:w="3955" w:type="dxa"/>
            <w:vAlign w:val="center"/>
          </w:tcPr>
          <w:p w14:paraId="30A6E6DB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0DF31BB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27B82F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75B1F4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DCAFA4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F10ED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450EA592" w14:textId="77777777" w:rsidTr="008832F0">
        <w:tc>
          <w:tcPr>
            <w:tcW w:w="3955" w:type="dxa"/>
            <w:vAlign w:val="center"/>
          </w:tcPr>
          <w:p w14:paraId="5D1B460A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7A5ADF3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B3275A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9D79F4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006D91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1C3F15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63C7F3D" w14:textId="77777777" w:rsidTr="008832F0">
        <w:tc>
          <w:tcPr>
            <w:tcW w:w="3955" w:type="dxa"/>
            <w:vAlign w:val="center"/>
          </w:tcPr>
          <w:p w14:paraId="5DF29B6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3F4044D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F9E9D9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310726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01133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4AD0E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7BC5F46C" w14:textId="77777777" w:rsidTr="008832F0">
        <w:tc>
          <w:tcPr>
            <w:tcW w:w="3955" w:type="dxa"/>
            <w:vAlign w:val="center"/>
          </w:tcPr>
          <w:p w14:paraId="69EA1AC7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5512396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73120F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2C9DFC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59A6C1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030D0C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662F450F" w14:textId="77777777" w:rsidTr="008832F0">
        <w:tc>
          <w:tcPr>
            <w:tcW w:w="3955" w:type="dxa"/>
            <w:vAlign w:val="center"/>
          </w:tcPr>
          <w:p w14:paraId="743ED1C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2903044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C8062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BA1421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71351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0F5B5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6FF2EC6" w14:textId="77777777" w:rsidTr="008832F0">
        <w:tc>
          <w:tcPr>
            <w:tcW w:w="3955" w:type="dxa"/>
            <w:vAlign w:val="center"/>
          </w:tcPr>
          <w:p w14:paraId="3E793C5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4C0CEB6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AF12A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56A5FE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EE5B0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F276FF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4E69C0F8" w14:textId="77777777" w:rsidTr="008832F0">
        <w:tc>
          <w:tcPr>
            <w:tcW w:w="3955" w:type="dxa"/>
            <w:vAlign w:val="center"/>
          </w:tcPr>
          <w:p w14:paraId="06B225D2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B618C2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849B99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F61830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ECDE6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C1D62F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4A1CC8E1" w14:textId="77777777" w:rsidR="00EB7B7F" w:rsidRPr="00BA1940" w:rsidRDefault="00EB7B7F" w:rsidP="00EB7B7F">
      <w:pPr>
        <w:ind w:left="-900" w:right="-720" w:firstLine="90"/>
      </w:pPr>
    </w:p>
    <w:p w14:paraId="4D5330F6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267DE464" w14:textId="77777777" w:rsidTr="008832F0">
        <w:tc>
          <w:tcPr>
            <w:tcW w:w="4602" w:type="dxa"/>
            <w:vAlign w:val="center"/>
          </w:tcPr>
          <w:p w14:paraId="0B8A2350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4D7974A6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477CF42C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1FB01D18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4258E4C8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674D95EF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13998ABD" w14:textId="77777777" w:rsidTr="008832F0">
        <w:tc>
          <w:tcPr>
            <w:tcW w:w="4602" w:type="dxa"/>
          </w:tcPr>
          <w:p w14:paraId="46AF9FC1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Satellite Teleport V.F.2.0</w:t>
            </w:r>
          </w:p>
        </w:tc>
        <w:tc>
          <w:tcPr>
            <w:tcW w:w="1951" w:type="dxa"/>
          </w:tcPr>
          <w:p w14:paraId="5A907745" w14:textId="77777777" w:rsidR="00EB7B7F" w:rsidRPr="00BA1940" w:rsidRDefault="00EB7B7F" w:rsidP="008832F0"/>
        </w:tc>
        <w:tc>
          <w:tcPr>
            <w:tcW w:w="1951" w:type="dxa"/>
          </w:tcPr>
          <w:p w14:paraId="733C68D5" w14:textId="77777777" w:rsidR="00EB7B7F" w:rsidRPr="00BA1940" w:rsidRDefault="00EB7B7F" w:rsidP="008832F0"/>
        </w:tc>
        <w:tc>
          <w:tcPr>
            <w:tcW w:w="1877" w:type="dxa"/>
          </w:tcPr>
          <w:p w14:paraId="6F8E9A41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4CC09896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13AA9EC4" w14:textId="77777777" w:rsidR="00EB7B7F" w:rsidRPr="00BA1940" w:rsidRDefault="00EB7B7F" w:rsidP="008832F0"/>
        </w:tc>
      </w:tr>
      <w:tr w:rsidR="00EB7B7F" w:rsidRPr="00BA1940" w14:paraId="30869026" w14:textId="77777777" w:rsidTr="008832F0">
        <w:tc>
          <w:tcPr>
            <w:tcW w:w="4602" w:type="dxa"/>
          </w:tcPr>
          <w:p w14:paraId="046C3DB8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47887324" w14:textId="77777777" w:rsidR="00EB7B7F" w:rsidRPr="00BA1940" w:rsidRDefault="00EB7B7F" w:rsidP="008832F0"/>
        </w:tc>
        <w:tc>
          <w:tcPr>
            <w:tcW w:w="1951" w:type="dxa"/>
          </w:tcPr>
          <w:p w14:paraId="58B607DD" w14:textId="77777777" w:rsidR="00EB7B7F" w:rsidRPr="00BA1940" w:rsidRDefault="00EB7B7F" w:rsidP="008832F0"/>
        </w:tc>
        <w:tc>
          <w:tcPr>
            <w:tcW w:w="1877" w:type="dxa"/>
          </w:tcPr>
          <w:p w14:paraId="5A5896AE" w14:textId="77777777" w:rsidR="00EB7B7F" w:rsidRPr="00BA1940" w:rsidRDefault="00EB7B7F" w:rsidP="008832F0"/>
        </w:tc>
        <w:tc>
          <w:tcPr>
            <w:tcW w:w="1729" w:type="dxa"/>
          </w:tcPr>
          <w:p w14:paraId="1399728C" w14:textId="77777777" w:rsidR="00EB7B7F" w:rsidRPr="00BA1940" w:rsidRDefault="00EB7B7F" w:rsidP="008832F0"/>
        </w:tc>
        <w:tc>
          <w:tcPr>
            <w:tcW w:w="1655" w:type="dxa"/>
          </w:tcPr>
          <w:p w14:paraId="00CC1677" w14:textId="77777777" w:rsidR="00EB7B7F" w:rsidRPr="00BA1940" w:rsidRDefault="00EB7B7F" w:rsidP="008832F0"/>
        </w:tc>
      </w:tr>
      <w:tr w:rsidR="00EB7B7F" w:rsidRPr="00BA1940" w14:paraId="0B11DFC5" w14:textId="77777777" w:rsidTr="008832F0">
        <w:tc>
          <w:tcPr>
            <w:tcW w:w="4602" w:type="dxa"/>
          </w:tcPr>
          <w:p w14:paraId="3554CF22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119B1BB7" w14:textId="77777777" w:rsidR="00EB7B7F" w:rsidRPr="00BA1940" w:rsidRDefault="00EB7B7F" w:rsidP="008832F0"/>
        </w:tc>
        <w:tc>
          <w:tcPr>
            <w:tcW w:w="1951" w:type="dxa"/>
          </w:tcPr>
          <w:p w14:paraId="0682FAD6" w14:textId="77777777" w:rsidR="00EB7B7F" w:rsidRPr="00BA1940" w:rsidRDefault="00EB7B7F" w:rsidP="008832F0"/>
        </w:tc>
        <w:tc>
          <w:tcPr>
            <w:tcW w:w="1877" w:type="dxa"/>
          </w:tcPr>
          <w:p w14:paraId="69DD9A2D" w14:textId="77777777" w:rsidR="00EB7B7F" w:rsidRPr="00BA1940" w:rsidRDefault="00EB7B7F" w:rsidP="008832F0"/>
        </w:tc>
        <w:tc>
          <w:tcPr>
            <w:tcW w:w="1729" w:type="dxa"/>
          </w:tcPr>
          <w:p w14:paraId="75709BE7" w14:textId="77777777" w:rsidR="00EB7B7F" w:rsidRPr="00BA1940" w:rsidRDefault="00EB7B7F" w:rsidP="008832F0"/>
        </w:tc>
        <w:tc>
          <w:tcPr>
            <w:tcW w:w="1655" w:type="dxa"/>
          </w:tcPr>
          <w:p w14:paraId="7C19F67C" w14:textId="77777777" w:rsidR="00EB7B7F" w:rsidRPr="00BA1940" w:rsidRDefault="00EB7B7F" w:rsidP="008832F0"/>
        </w:tc>
      </w:tr>
      <w:tr w:rsidR="00EB7B7F" w:rsidRPr="00BA1940" w14:paraId="6BA301CD" w14:textId="77777777" w:rsidTr="008832F0">
        <w:tc>
          <w:tcPr>
            <w:tcW w:w="4602" w:type="dxa"/>
          </w:tcPr>
          <w:p w14:paraId="47C2519F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04C21E6D" w14:textId="77777777" w:rsidR="00EB7B7F" w:rsidRPr="00BA1940" w:rsidRDefault="00EB7B7F" w:rsidP="008832F0"/>
        </w:tc>
        <w:tc>
          <w:tcPr>
            <w:tcW w:w="1951" w:type="dxa"/>
          </w:tcPr>
          <w:p w14:paraId="2615F106" w14:textId="77777777" w:rsidR="00EB7B7F" w:rsidRPr="00BA1940" w:rsidRDefault="00EB7B7F" w:rsidP="008832F0"/>
        </w:tc>
        <w:tc>
          <w:tcPr>
            <w:tcW w:w="1877" w:type="dxa"/>
          </w:tcPr>
          <w:p w14:paraId="32CC3A36" w14:textId="77777777" w:rsidR="00EB7B7F" w:rsidRPr="00BA1940" w:rsidRDefault="00EB7B7F" w:rsidP="008832F0"/>
        </w:tc>
        <w:tc>
          <w:tcPr>
            <w:tcW w:w="1729" w:type="dxa"/>
          </w:tcPr>
          <w:p w14:paraId="5FE20AF3" w14:textId="77777777" w:rsidR="00EB7B7F" w:rsidRPr="00BA1940" w:rsidRDefault="00EB7B7F" w:rsidP="008832F0"/>
        </w:tc>
        <w:tc>
          <w:tcPr>
            <w:tcW w:w="1655" w:type="dxa"/>
          </w:tcPr>
          <w:p w14:paraId="7DCAE43D" w14:textId="77777777" w:rsidR="00EB7B7F" w:rsidRPr="00BA1940" w:rsidRDefault="00EB7B7F" w:rsidP="008832F0"/>
        </w:tc>
      </w:tr>
      <w:tr w:rsidR="00EB7B7F" w:rsidRPr="00BA1940" w14:paraId="41A55F68" w14:textId="77777777" w:rsidTr="008832F0">
        <w:tc>
          <w:tcPr>
            <w:tcW w:w="4602" w:type="dxa"/>
          </w:tcPr>
          <w:p w14:paraId="6789093C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0F343511" w14:textId="77777777" w:rsidR="00EB7B7F" w:rsidRPr="00BA1940" w:rsidRDefault="00EB7B7F" w:rsidP="008832F0"/>
        </w:tc>
        <w:tc>
          <w:tcPr>
            <w:tcW w:w="1951" w:type="dxa"/>
          </w:tcPr>
          <w:p w14:paraId="60E480BA" w14:textId="77777777" w:rsidR="00EB7B7F" w:rsidRPr="00BA1940" w:rsidRDefault="00EB7B7F" w:rsidP="008832F0"/>
        </w:tc>
        <w:tc>
          <w:tcPr>
            <w:tcW w:w="1877" w:type="dxa"/>
          </w:tcPr>
          <w:p w14:paraId="392B3836" w14:textId="77777777" w:rsidR="00EB7B7F" w:rsidRPr="00BA1940" w:rsidRDefault="00EB7B7F" w:rsidP="008832F0"/>
        </w:tc>
        <w:tc>
          <w:tcPr>
            <w:tcW w:w="1729" w:type="dxa"/>
          </w:tcPr>
          <w:p w14:paraId="4A1844E3" w14:textId="77777777" w:rsidR="00EB7B7F" w:rsidRPr="00BA1940" w:rsidRDefault="00EB7B7F" w:rsidP="008832F0"/>
        </w:tc>
        <w:tc>
          <w:tcPr>
            <w:tcW w:w="1655" w:type="dxa"/>
          </w:tcPr>
          <w:p w14:paraId="20178711" w14:textId="77777777" w:rsidR="00EB7B7F" w:rsidRPr="00BA1940" w:rsidRDefault="00EB7B7F" w:rsidP="008832F0"/>
        </w:tc>
      </w:tr>
      <w:tr w:rsidR="00EB7B7F" w:rsidRPr="00BA1940" w14:paraId="023B18BD" w14:textId="77777777" w:rsidTr="008832F0">
        <w:tc>
          <w:tcPr>
            <w:tcW w:w="4602" w:type="dxa"/>
            <w:vAlign w:val="center"/>
          </w:tcPr>
          <w:p w14:paraId="0049F68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308308B6" w14:textId="77777777" w:rsidR="00EB7B7F" w:rsidRPr="00BA1940" w:rsidRDefault="00EB7B7F" w:rsidP="008832F0"/>
        </w:tc>
        <w:tc>
          <w:tcPr>
            <w:tcW w:w="1951" w:type="dxa"/>
          </w:tcPr>
          <w:p w14:paraId="2DF1F108" w14:textId="77777777" w:rsidR="00EB7B7F" w:rsidRPr="00BA1940" w:rsidRDefault="00EB7B7F" w:rsidP="008832F0"/>
        </w:tc>
        <w:tc>
          <w:tcPr>
            <w:tcW w:w="1877" w:type="dxa"/>
          </w:tcPr>
          <w:p w14:paraId="35B889A3" w14:textId="77777777" w:rsidR="00EB7B7F" w:rsidRPr="00BA1940" w:rsidRDefault="00EB7B7F" w:rsidP="008832F0"/>
        </w:tc>
        <w:tc>
          <w:tcPr>
            <w:tcW w:w="1729" w:type="dxa"/>
          </w:tcPr>
          <w:p w14:paraId="038501DE" w14:textId="77777777" w:rsidR="00EB7B7F" w:rsidRPr="00BA1940" w:rsidRDefault="00EB7B7F" w:rsidP="008832F0"/>
        </w:tc>
        <w:tc>
          <w:tcPr>
            <w:tcW w:w="1655" w:type="dxa"/>
          </w:tcPr>
          <w:p w14:paraId="20A55859" w14:textId="77777777" w:rsidR="00EB7B7F" w:rsidRPr="00BA1940" w:rsidRDefault="00EB7B7F" w:rsidP="008832F0"/>
        </w:tc>
      </w:tr>
    </w:tbl>
    <w:p w14:paraId="3030CC4C" w14:textId="77777777" w:rsidR="00EB7B7F" w:rsidRDefault="00EB7B7F" w:rsidP="00EB7B7F">
      <w:pPr>
        <w:ind w:left="-900" w:right="-720" w:firstLine="90"/>
      </w:pPr>
    </w:p>
    <w:p w14:paraId="5B1A5DF2" w14:textId="77777777" w:rsidR="00EB7B7F" w:rsidRDefault="00EB7B7F" w:rsidP="00EB7B7F"/>
    <w:p w14:paraId="1D92F1B2" w14:textId="77777777" w:rsidR="00EB7B7F" w:rsidRDefault="00EB7B7F" w:rsidP="00EB7B7F"/>
    <w:p w14:paraId="294EF8E8" w14:textId="77777777" w:rsidR="00EB7B7F" w:rsidRDefault="00EB7B7F" w:rsidP="00EB7B7F"/>
    <w:p w14:paraId="55AF9B72" w14:textId="77777777" w:rsidR="00EB7B7F" w:rsidRDefault="00EB7B7F" w:rsidP="00EB7B7F"/>
    <w:p w14:paraId="4CEB42F9" w14:textId="77777777" w:rsidR="00EB7B7F" w:rsidRDefault="00EB7B7F" w:rsidP="00EB7B7F"/>
    <w:p w14:paraId="78752D22" w14:textId="77777777" w:rsidR="00EB7B7F" w:rsidRDefault="00EB7B7F" w:rsidP="00EB7B7F"/>
    <w:p w14:paraId="42517A05" w14:textId="77777777" w:rsidR="00EB7B7F" w:rsidRDefault="00EB7B7F" w:rsidP="00EB7B7F"/>
    <w:p w14:paraId="4AC2F7A5" w14:textId="77777777" w:rsidR="00EB7B7F" w:rsidRDefault="00EB7B7F" w:rsidP="00EB7B7F"/>
    <w:p w14:paraId="34A34903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7734CA48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3F413653" w14:textId="4C2042D8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43CDE5E5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4CF95091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4A45E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EB7B7F" w14:paraId="23C70E77" w14:textId="77777777" w:rsidTr="008832F0">
        <w:tc>
          <w:tcPr>
            <w:tcW w:w="3960" w:type="dxa"/>
            <w:vAlign w:val="center"/>
          </w:tcPr>
          <w:p w14:paraId="48726DE2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68EE58BB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1ACEF1C6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101E0BBB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6BB4AD64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0D6CD8D5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62F6FAFB" w14:textId="77777777" w:rsidTr="008832F0">
        <w:tc>
          <w:tcPr>
            <w:tcW w:w="3960" w:type="dxa"/>
          </w:tcPr>
          <w:p w14:paraId="2682AFB8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Facilities V.F.3.0</w:t>
            </w:r>
          </w:p>
        </w:tc>
        <w:tc>
          <w:tcPr>
            <w:tcW w:w="1800" w:type="dxa"/>
          </w:tcPr>
          <w:p w14:paraId="7E9BDA11" w14:textId="77777777" w:rsidR="00EB7B7F" w:rsidRPr="00BA1940" w:rsidRDefault="00EB7B7F" w:rsidP="008832F0"/>
        </w:tc>
        <w:tc>
          <w:tcPr>
            <w:tcW w:w="1980" w:type="dxa"/>
          </w:tcPr>
          <w:p w14:paraId="3C09AF2B" w14:textId="77777777" w:rsidR="00EB7B7F" w:rsidRPr="00BA1940" w:rsidRDefault="00EB7B7F" w:rsidP="008832F0"/>
        </w:tc>
        <w:tc>
          <w:tcPr>
            <w:tcW w:w="2070" w:type="dxa"/>
          </w:tcPr>
          <w:p w14:paraId="5A91DB29" w14:textId="77777777" w:rsidR="00EB7B7F" w:rsidRPr="00BA1940" w:rsidRDefault="00EB7B7F" w:rsidP="008832F0"/>
        </w:tc>
        <w:tc>
          <w:tcPr>
            <w:tcW w:w="2070" w:type="dxa"/>
          </w:tcPr>
          <w:p w14:paraId="2891AC3B" w14:textId="77777777" w:rsidR="00EB7B7F" w:rsidRPr="00BA1940" w:rsidRDefault="00EB7B7F" w:rsidP="008832F0"/>
        </w:tc>
        <w:tc>
          <w:tcPr>
            <w:tcW w:w="1890" w:type="dxa"/>
          </w:tcPr>
          <w:p w14:paraId="77892254" w14:textId="77777777" w:rsidR="00EB7B7F" w:rsidRPr="00BA1940" w:rsidRDefault="00EB7B7F" w:rsidP="008832F0"/>
        </w:tc>
      </w:tr>
      <w:tr w:rsidR="00EB7B7F" w:rsidRPr="00BA1940" w14:paraId="2BDE3EF7" w14:textId="77777777" w:rsidTr="008832F0">
        <w:tc>
          <w:tcPr>
            <w:tcW w:w="3960" w:type="dxa"/>
          </w:tcPr>
          <w:p w14:paraId="380762CC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800" w:type="dxa"/>
          </w:tcPr>
          <w:p w14:paraId="0E66105E" w14:textId="77777777" w:rsidR="00EB7B7F" w:rsidRPr="00BA1940" w:rsidRDefault="00EB7B7F" w:rsidP="008832F0"/>
        </w:tc>
        <w:tc>
          <w:tcPr>
            <w:tcW w:w="1980" w:type="dxa"/>
          </w:tcPr>
          <w:p w14:paraId="7C8E9AF8" w14:textId="77777777" w:rsidR="00EB7B7F" w:rsidRPr="00BA1940" w:rsidRDefault="00EB7B7F" w:rsidP="008832F0"/>
        </w:tc>
        <w:tc>
          <w:tcPr>
            <w:tcW w:w="2070" w:type="dxa"/>
          </w:tcPr>
          <w:p w14:paraId="05DC1E79" w14:textId="77777777" w:rsidR="00EB7B7F" w:rsidRPr="00BA1940" w:rsidRDefault="00EB7B7F" w:rsidP="008832F0"/>
        </w:tc>
        <w:tc>
          <w:tcPr>
            <w:tcW w:w="2070" w:type="dxa"/>
          </w:tcPr>
          <w:p w14:paraId="6889BD87" w14:textId="77777777" w:rsidR="00EB7B7F" w:rsidRPr="00BA1940" w:rsidRDefault="00EB7B7F" w:rsidP="008832F0"/>
        </w:tc>
        <w:tc>
          <w:tcPr>
            <w:tcW w:w="1890" w:type="dxa"/>
          </w:tcPr>
          <w:p w14:paraId="0738DF61" w14:textId="77777777" w:rsidR="00EB7B7F" w:rsidRPr="00BA1940" w:rsidRDefault="00EB7B7F" w:rsidP="008832F0"/>
        </w:tc>
      </w:tr>
      <w:tr w:rsidR="00EB7B7F" w:rsidRPr="00BA1940" w14:paraId="44B81F30" w14:textId="77777777" w:rsidTr="008832F0">
        <w:tc>
          <w:tcPr>
            <w:tcW w:w="3960" w:type="dxa"/>
          </w:tcPr>
          <w:p w14:paraId="08226273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800" w:type="dxa"/>
          </w:tcPr>
          <w:p w14:paraId="2A278BA7" w14:textId="77777777" w:rsidR="00EB7B7F" w:rsidRPr="00BA1940" w:rsidRDefault="00EB7B7F" w:rsidP="008832F0"/>
        </w:tc>
        <w:tc>
          <w:tcPr>
            <w:tcW w:w="1980" w:type="dxa"/>
          </w:tcPr>
          <w:p w14:paraId="4A255025" w14:textId="77777777" w:rsidR="00EB7B7F" w:rsidRPr="00BA1940" w:rsidRDefault="00EB7B7F" w:rsidP="008832F0"/>
        </w:tc>
        <w:tc>
          <w:tcPr>
            <w:tcW w:w="2070" w:type="dxa"/>
          </w:tcPr>
          <w:p w14:paraId="14808A6A" w14:textId="77777777" w:rsidR="00EB7B7F" w:rsidRPr="00BA1940" w:rsidRDefault="00EB7B7F" w:rsidP="008832F0"/>
        </w:tc>
        <w:tc>
          <w:tcPr>
            <w:tcW w:w="2070" w:type="dxa"/>
          </w:tcPr>
          <w:p w14:paraId="224AB85C" w14:textId="77777777" w:rsidR="00EB7B7F" w:rsidRPr="00BA1940" w:rsidRDefault="00EB7B7F" w:rsidP="008832F0"/>
        </w:tc>
        <w:tc>
          <w:tcPr>
            <w:tcW w:w="1890" w:type="dxa"/>
          </w:tcPr>
          <w:p w14:paraId="278F6F93" w14:textId="77777777" w:rsidR="00EB7B7F" w:rsidRPr="00BA1940" w:rsidRDefault="00EB7B7F" w:rsidP="008832F0"/>
        </w:tc>
      </w:tr>
      <w:tr w:rsidR="00EB7B7F" w:rsidRPr="00BA1940" w14:paraId="6F898331" w14:textId="77777777" w:rsidTr="008832F0">
        <w:tc>
          <w:tcPr>
            <w:tcW w:w="3960" w:type="dxa"/>
          </w:tcPr>
          <w:p w14:paraId="66914489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800" w:type="dxa"/>
          </w:tcPr>
          <w:p w14:paraId="6DFF1C46" w14:textId="77777777" w:rsidR="00EB7B7F" w:rsidRPr="00BA1940" w:rsidRDefault="00EB7B7F" w:rsidP="008832F0"/>
        </w:tc>
        <w:tc>
          <w:tcPr>
            <w:tcW w:w="1980" w:type="dxa"/>
          </w:tcPr>
          <w:p w14:paraId="6EECA7D5" w14:textId="77777777" w:rsidR="00EB7B7F" w:rsidRPr="00BA1940" w:rsidRDefault="00EB7B7F" w:rsidP="008832F0"/>
        </w:tc>
        <w:tc>
          <w:tcPr>
            <w:tcW w:w="2070" w:type="dxa"/>
          </w:tcPr>
          <w:p w14:paraId="07EF80B5" w14:textId="77777777" w:rsidR="00EB7B7F" w:rsidRPr="00BA1940" w:rsidRDefault="00EB7B7F" w:rsidP="008832F0"/>
        </w:tc>
        <w:tc>
          <w:tcPr>
            <w:tcW w:w="2070" w:type="dxa"/>
          </w:tcPr>
          <w:p w14:paraId="0A2949A4" w14:textId="77777777" w:rsidR="00EB7B7F" w:rsidRPr="00BA1940" w:rsidRDefault="00EB7B7F" w:rsidP="008832F0"/>
        </w:tc>
        <w:tc>
          <w:tcPr>
            <w:tcW w:w="1890" w:type="dxa"/>
          </w:tcPr>
          <w:p w14:paraId="6CFAE0A8" w14:textId="77777777" w:rsidR="00EB7B7F" w:rsidRPr="00BA1940" w:rsidRDefault="00EB7B7F" w:rsidP="008832F0"/>
        </w:tc>
      </w:tr>
      <w:tr w:rsidR="00EB7B7F" w:rsidRPr="00BA1940" w14:paraId="2614C6B2" w14:textId="77777777" w:rsidTr="008832F0">
        <w:tc>
          <w:tcPr>
            <w:tcW w:w="3960" w:type="dxa"/>
          </w:tcPr>
          <w:p w14:paraId="097AD9E1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800" w:type="dxa"/>
          </w:tcPr>
          <w:p w14:paraId="49052F94" w14:textId="77777777" w:rsidR="00EB7B7F" w:rsidRPr="00BA1940" w:rsidRDefault="00EB7B7F" w:rsidP="008832F0"/>
        </w:tc>
        <w:tc>
          <w:tcPr>
            <w:tcW w:w="1980" w:type="dxa"/>
          </w:tcPr>
          <w:p w14:paraId="66FF2C5C" w14:textId="77777777" w:rsidR="00EB7B7F" w:rsidRPr="00BA1940" w:rsidRDefault="00EB7B7F" w:rsidP="008832F0"/>
        </w:tc>
        <w:tc>
          <w:tcPr>
            <w:tcW w:w="2070" w:type="dxa"/>
          </w:tcPr>
          <w:p w14:paraId="6655BF54" w14:textId="77777777" w:rsidR="00EB7B7F" w:rsidRPr="00BA1940" w:rsidRDefault="00EB7B7F" w:rsidP="008832F0"/>
        </w:tc>
        <w:tc>
          <w:tcPr>
            <w:tcW w:w="2070" w:type="dxa"/>
          </w:tcPr>
          <w:p w14:paraId="0299E7AA" w14:textId="77777777" w:rsidR="00EB7B7F" w:rsidRPr="00BA1940" w:rsidRDefault="00EB7B7F" w:rsidP="008832F0"/>
        </w:tc>
        <w:tc>
          <w:tcPr>
            <w:tcW w:w="1890" w:type="dxa"/>
          </w:tcPr>
          <w:p w14:paraId="655918AE" w14:textId="77777777" w:rsidR="00EB7B7F" w:rsidRPr="00BA1940" w:rsidRDefault="00EB7B7F" w:rsidP="008832F0"/>
        </w:tc>
      </w:tr>
      <w:tr w:rsidR="00EB7B7F" w:rsidRPr="00BA1940" w14:paraId="3477341B" w14:textId="77777777" w:rsidTr="008832F0">
        <w:tc>
          <w:tcPr>
            <w:tcW w:w="3960" w:type="dxa"/>
          </w:tcPr>
          <w:p w14:paraId="06177256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800" w:type="dxa"/>
          </w:tcPr>
          <w:p w14:paraId="4C89EE49" w14:textId="77777777" w:rsidR="00EB7B7F" w:rsidRPr="00BA1940" w:rsidRDefault="00EB7B7F" w:rsidP="008832F0"/>
        </w:tc>
        <w:tc>
          <w:tcPr>
            <w:tcW w:w="1980" w:type="dxa"/>
          </w:tcPr>
          <w:p w14:paraId="62874454" w14:textId="77777777" w:rsidR="00EB7B7F" w:rsidRPr="00BA1940" w:rsidRDefault="00EB7B7F" w:rsidP="008832F0"/>
        </w:tc>
        <w:tc>
          <w:tcPr>
            <w:tcW w:w="2070" w:type="dxa"/>
          </w:tcPr>
          <w:p w14:paraId="7A55343C" w14:textId="77777777" w:rsidR="00EB7B7F" w:rsidRPr="00BA1940" w:rsidRDefault="00EB7B7F" w:rsidP="008832F0"/>
        </w:tc>
        <w:tc>
          <w:tcPr>
            <w:tcW w:w="2070" w:type="dxa"/>
          </w:tcPr>
          <w:p w14:paraId="31C1ED51" w14:textId="77777777" w:rsidR="00EB7B7F" w:rsidRPr="00BA1940" w:rsidRDefault="00EB7B7F" w:rsidP="008832F0"/>
        </w:tc>
        <w:tc>
          <w:tcPr>
            <w:tcW w:w="1890" w:type="dxa"/>
          </w:tcPr>
          <w:p w14:paraId="77B9F84A" w14:textId="77777777" w:rsidR="00EB7B7F" w:rsidRPr="00BA1940" w:rsidRDefault="00EB7B7F" w:rsidP="008832F0"/>
        </w:tc>
      </w:tr>
      <w:tr w:rsidR="00EB7B7F" w:rsidRPr="00BA1940" w14:paraId="1ECEE693" w14:textId="77777777" w:rsidTr="008832F0">
        <w:tc>
          <w:tcPr>
            <w:tcW w:w="3960" w:type="dxa"/>
          </w:tcPr>
          <w:p w14:paraId="5C16C826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800" w:type="dxa"/>
          </w:tcPr>
          <w:p w14:paraId="7109398F" w14:textId="77777777" w:rsidR="00EB7B7F" w:rsidRPr="00BA1940" w:rsidRDefault="00EB7B7F" w:rsidP="008832F0"/>
        </w:tc>
        <w:tc>
          <w:tcPr>
            <w:tcW w:w="1980" w:type="dxa"/>
          </w:tcPr>
          <w:p w14:paraId="09F22866" w14:textId="77777777" w:rsidR="00EB7B7F" w:rsidRPr="00BA1940" w:rsidRDefault="00EB7B7F" w:rsidP="008832F0"/>
        </w:tc>
        <w:tc>
          <w:tcPr>
            <w:tcW w:w="2070" w:type="dxa"/>
          </w:tcPr>
          <w:p w14:paraId="2A0497DD" w14:textId="77777777" w:rsidR="00EB7B7F" w:rsidRPr="00BA1940" w:rsidRDefault="00EB7B7F" w:rsidP="008832F0"/>
        </w:tc>
        <w:tc>
          <w:tcPr>
            <w:tcW w:w="2070" w:type="dxa"/>
          </w:tcPr>
          <w:p w14:paraId="0D42C5B7" w14:textId="77777777" w:rsidR="00EB7B7F" w:rsidRPr="00BA1940" w:rsidRDefault="00EB7B7F" w:rsidP="008832F0"/>
        </w:tc>
        <w:tc>
          <w:tcPr>
            <w:tcW w:w="1890" w:type="dxa"/>
          </w:tcPr>
          <w:p w14:paraId="55A7BB72" w14:textId="77777777" w:rsidR="00EB7B7F" w:rsidRPr="00BA1940" w:rsidRDefault="00EB7B7F" w:rsidP="008832F0"/>
        </w:tc>
      </w:tr>
      <w:tr w:rsidR="00EB7B7F" w:rsidRPr="00BA1940" w14:paraId="414EA074" w14:textId="77777777" w:rsidTr="008832F0">
        <w:tc>
          <w:tcPr>
            <w:tcW w:w="3960" w:type="dxa"/>
          </w:tcPr>
          <w:p w14:paraId="027046EF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285DF4C6" w14:textId="77777777" w:rsidR="00EB7B7F" w:rsidRPr="00BA1940" w:rsidRDefault="00EB7B7F" w:rsidP="008832F0"/>
        </w:tc>
        <w:tc>
          <w:tcPr>
            <w:tcW w:w="1980" w:type="dxa"/>
          </w:tcPr>
          <w:p w14:paraId="37842161" w14:textId="77777777" w:rsidR="00EB7B7F" w:rsidRPr="00BA1940" w:rsidRDefault="00EB7B7F" w:rsidP="008832F0"/>
        </w:tc>
        <w:tc>
          <w:tcPr>
            <w:tcW w:w="2070" w:type="dxa"/>
          </w:tcPr>
          <w:p w14:paraId="630161B9" w14:textId="77777777" w:rsidR="00EB7B7F" w:rsidRPr="00BA1940" w:rsidRDefault="00EB7B7F" w:rsidP="008832F0"/>
        </w:tc>
        <w:tc>
          <w:tcPr>
            <w:tcW w:w="2070" w:type="dxa"/>
          </w:tcPr>
          <w:p w14:paraId="470EEE18" w14:textId="77777777" w:rsidR="00EB7B7F" w:rsidRPr="00BA1940" w:rsidRDefault="00EB7B7F" w:rsidP="008832F0"/>
        </w:tc>
        <w:tc>
          <w:tcPr>
            <w:tcW w:w="1890" w:type="dxa"/>
          </w:tcPr>
          <w:p w14:paraId="22D0DA2C" w14:textId="77777777" w:rsidR="00EB7B7F" w:rsidRPr="00BA1940" w:rsidRDefault="00EB7B7F" w:rsidP="008832F0"/>
        </w:tc>
      </w:tr>
      <w:tr w:rsidR="00EB7B7F" w:rsidRPr="00BA1940" w14:paraId="7FCF375A" w14:textId="77777777" w:rsidTr="008832F0">
        <w:tc>
          <w:tcPr>
            <w:tcW w:w="3960" w:type="dxa"/>
          </w:tcPr>
          <w:p w14:paraId="006E4D26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22925777" w14:textId="77777777" w:rsidR="00EB7B7F" w:rsidRPr="00BA1940" w:rsidRDefault="00EB7B7F" w:rsidP="008832F0"/>
        </w:tc>
        <w:tc>
          <w:tcPr>
            <w:tcW w:w="1980" w:type="dxa"/>
          </w:tcPr>
          <w:p w14:paraId="63322D99" w14:textId="77777777" w:rsidR="00EB7B7F" w:rsidRPr="00BA1940" w:rsidRDefault="00EB7B7F" w:rsidP="008832F0"/>
        </w:tc>
        <w:tc>
          <w:tcPr>
            <w:tcW w:w="2070" w:type="dxa"/>
          </w:tcPr>
          <w:p w14:paraId="170C22DC" w14:textId="77777777" w:rsidR="00EB7B7F" w:rsidRPr="00BA1940" w:rsidRDefault="00EB7B7F" w:rsidP="008832F0"/>
        </w:tc>
        <w:tc>
          <w:tcPr>
            <w:tcW w:w="2070" w:type="dxa"/>
          </w:tcPr>
          <w:p w14:paraId="47A20CAA" w14:textId="77777777" w:rsidR="00EB7B7F" w:rsidRPr="00BA1940" w:rsidRDefault="00EB7B7F" w:rsidP="008832F0"/>
        </w:tc>
        <w:tc>
          <w:tcPr>
            <w:tcW w:w="1890" w:type="dxa"/>
          </w:tcPr>
          <w:p w14:paraId="2ECCBF2F" w14:textId="77777777" w:rsidR="00EB7B7F" w:rsidRPr="00BA1940" w:rsidRDefault="00EB7B7F" w:rsidP="008832F0"/>
        </w:tc>
      </w:tr>
      <w:tr w:rsidR="00EB7B7F" w:rsidRPr="00BA1940" w14:paraId="3806043E" w14:textId="77777777" w:rsidTr="008832F0">
        <w:tc>
          <w:tcPr>
            <w:tcW w:w="3960" w:type="dxa"/>
          </w:tcPr>
          <w:p w14:paraId="4B8B6A43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3E785BD7" w14:textId="77777777" w:rsidR="00EB7B7F" w:rsidRPr="00BA1940" w:rsidRDefault="00EB7B7F" w:rsidP="008832F0"/>
        </w:tc>
        <w:tc>
          <w:tcPr>
            <w:tcW w:w="1980" w:type="dxa"/>
          </w:tcPr>
          <w:p w14:paraId="2A68163B" w14:textId="77777777" w:rsidR="00EB7B7F" w:rsidRPr="00BA1940" w:rsidRDefault="00EB7B7F" w:rsidP="008832F0"/>
        </w:tc>
        <w:tc>
          <w:tcPr>
            <w:tcW w:w="2070" w:type="dxa"/>
          </w:tcPr>
          <w:p w14:paraId="7629A814" w14:textId="77777777" w:rsidR="00EB7B7F" w:rsidRPr="00BA1940" w:rsidRDefault="00EB7B7F" w:rsidP="008832F0"/>
        </w:tc>
        <w:tc>
          <w:tcPr>
            <w:tcW w:w="2070" w:type="dxa"/>
          </w:tcPr>
          <w:p w14:paraId="3721EE85" w14:textId="77777777" w:rsidR="00EB7B7F" w:rsidRPr="00BA1940" w:rsidRDefault="00EB7B7F" w:rsidP="008832F0"/>
        </w:tc>
        <w:tc>
          <w:tcPr>
            <w:tcW w:w="1890" w:type="dxa"/>
          </w:tcPr>
          <w:p w14:paraId="2BC8237C" w14:textId="77777777" w:rsidR="00EB7B7F" w:rsidRPr="00BA1940" w:rsidRDefault="00EB7B7F" w:rsidP="008832F0"/>
        </w:tc>
      </w:tr>
      <w:tr w:rsidR="00EB7B7F" w:rsidRPr="00BA1940" w14:paraId="7E240B8D" w14:textId="77777777" w:rsidTr="008832F0">
        <w:tc>
          <w:tcPr>
            <w:tcW w:w="3960" w:type="dxa"/>
          </w:tcPr>
          <w:p w14:paraId="59DDA134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267E2A33" w14:textId="77777777" w:rsidR="00EB7B7F" w:rsidRPr="00BA1940" w:rsidRDefault="00EB7B7F" w:rsidP="008832F0"/>
        </w:tc>
        <w:tc>
          <w:tcPr>
            <w:tcW w:w="1980" w:type="dxa"/>
          </w:tcPr>
          <w:p w14:paraId="5125A5FE" w14:textId="77777777" w:rsidR="00EB7B7F" w:rsidRPr="00BA1940" w:rsidRDefault="00EB7B7F" w:rsidP="008832F0"/>
        </w:tc>
        <w:tc>
          <w:tcPr>
            <w:tcW w:w="2070" w:type="dxa"/>
          </w:tcPr>
          <w:p w14:paraId="2C5DD558" w14:textId="77777777" w:rsidR="00EB7B7F" w:rsidRPr="00BA1940" w:rsidRDefault="00EB7B7F" w:rsidP="008832F0"/>
        </w:tc>
        <w:tc>
          <w:tcPr>
            <w:tcW w:w="2070" w:type="dxa"/>
          </w:tcPr>
          <w:p w14:paraId="26CE632B" w14:textId="77777777" w:rsidR="00EB7B7F" w:rsidRPr="00BA1940" w:rsidRDefault="00EB7B7F" w:rsidP="008832F0"/>
        </w:tc>
        <w:tc>
          <w:tcPr>
            <w:tcW w:w="1890" w:type="dxa"/>
          </w:tcPr>
          <w:p w14:paraId="56BF2610" w14:textId="77777777" w:rsidR="00EB7B7F" w:rsidRPr="00BA1940" w:rsidRDefault="00EB7B7F" w:rsidP="008832F0"/>
        </w:tc>
      </w:tr>
      <w:tr w:rsidR="00EB7B7F" w:rsidRPr="00BA1940" w14:paraId="40B17112" w14:textId="77777777" w:rsidTr="008832F0">
        <w:tc>
          <w:tcPr>
            <w:tcW w:w="3960" w:type="dxa"/>
          </w:tcPr>
          <w:p w14:paraId="47DC14F6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611CFB34" w14:textId="77777777" w:rsidR="00EB7B7F" w:rsidRPr="00BA1940" w:rsidRDefault="00EB7B7F" w:rsidP="008832F0"/>
        </w:tc>
        <w:tc>
          <w:tcPr>
            <w:tcW w:w="1980" w:type="dxa"/>
          </w:tcPr>
          <w:p w14:paraId="2FDDF1ED" w14:textId="77777777" w:rsidR="00EB7B7F" w:rsidRPr="00BA1940" w:rsidRDefault="00EB7B7F" w:rsidP="008832F0"/>
        </w:tc>
        <w:tc>
          <w:tcPr>
            <w:tcW w:w="2070" w:type="dxa"/>
          </w:tcPr>
          <w:p w14:paraId="7096EA7C" w14:textId="77777777" w:rsidR="00EB7B7F" w:rsidRPr="00BA1940" w:rsidRDefault="00EB7B7F" w:rsidP="008832F0"/>
        </w:tc>
        <w:tc>
          <w:tcPr>
            <w:tcW w:w="2070" w:type="dxa"/>
          </w:tcPr>
          <w:p w14:paraId="68AE8BA2" w14:textId="77777777" w:rsidR="00EB7B7F" w:rsidRPr="00BA1940" w:rsidRDefault="00EB7B7F" w:rsidP="008832F0"/>
        </w:tc>
        <w:tc>
          <w:tcPr>
            <w:tcW w:w="1890" w:type="dxa"/>
          </w:tcPr>
          <w:p w14:paraId="0B2FB7F9" w14:textId="77777777" w:rsidR="00EB7B7F" w:rsidRPr="00BA1940" w:rsidRDefault="00EB7B7F" w:rsidP="008832F0"/>
        </w:tc>
      </w:tr>
      <w:tr w:rsidR="00EB7B7F" w:rsidRPr="00BA1940" w14:paraId="6ED7613C" w14:textId="77777777" w:rsidTr="008832F0">
        <w:tc>
          <w:tcPr>
            <w:tcW w:w="3960" w:type="dxa"/>
          </w:tcPr>
          <w:p w14:paraId="724BA06B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5A5623C1" w14:textId="77777777" w:rsidR="00EB7B7F" w:rsidRPr="00BA1940" w:rsidRDefault="00EB7B7F" w:rsidP="008832F0"/>
        </w:tc>
        <w:tc>
          <w:tcPr>
            <w:tcW w:w="1980" w:type="dxa"/>
          </w:tcPr>
          <w:p w14:paraId="35A678C2" w14:textId="77777777" w:rsidR="00EB7B7F" w:rsidRPr="00BA1940" w:rsidRDefault="00EB7B7F" w:rsidP="008832F0"/>
        </w:tc>
        <w:tc>
          <w:tcPr>
            <w:tcW w:w="2070" w:type="dxa"/>
          </w:tcPr>
          <w:p w14:paraId="4E73758E" w14:textId="77777777" w:rsidR="00EB7B7F" w:rsidRPr="00BA1940" w:rsidRDefault="00EB7B7F" w:rsidP="008832F0"/>
        </w:tc>
        <w:tc>
          <w:tcPr>
            <w:tcW w:w="2070" w:type="dxa"/>
          </w:tcPr>
          <w:p w14:paraId="3E71A293" w14:textId="77777777" w:rsidR="00EB7B7F" w:rsidRPr="00BA1940" w:rsidRDefault="00EB7B7F" w:rsidP="008832F0"/>
        </w:tc>
        <w:tc>
          <w:tcPr>
            <w:tcW w:w="1890" w:type="dxa"/>
          </w:tcPr>
          <w:p w14:paraId="2876C103" w14:textId="77777777" w:rsidR="00EB7B7F" w:rsidRPr="00BA1940" w:rsidRDefault="00EB7B7F" w:rsidP="008832F0"/>
        </w:tc>
      </w:tr>
      <w:tr w:rsidR="00EB7B7F" w:rsidRPr="00BA1940" w14:paraId="0DFE7AAA" w14:textId="77777777" w:rsidTr="008832F0">
        <w:tc>
          <w:tcPr>
            <w:tcW w:w="3960" w:type="dxa"/>
          </w:tcPr>
          <w:p w14:paraId="57BA3022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800" w:type="dxa"/>
          </w:tcPr>
          <w:p w14:paraId="1CD57394" w14:textId="77777777" w:rsidR="00EB7B7F" w:rsidRPr="00BA1940" w:rsidRDefault="00EB7B7F" w:rsidP="008832F0"/>
        </w:tc>
        <w:tc>
          <w:tcPr>
            <w:tcW w:w="1980" w:type="dxa"/>
          </w:tcPr>
          <w:p w14:paraId="43BFA578" w14:textId="77777777" w:rsidR="00EB7B7F" w:rsidRPr="00BA1940" w:rsidRDefault="00EB7B7F" w:rsidP="008832F0"/>
        </w:tc>
        <w:tc>
          <w:tcPr>
            <w:tcW w:w="2070" w:type="dxa"/>
          </w:tcPr>
          <w:p w14:paraId="2A3BC8FB" w14:textId="77777777" w:rsidR="00EB7B7F" w:rsidRPr="00BA1940" w:rsidRDefault="00EB7B7F" w:rsidP="008832F0"/>
        </w:tc>
        <w:tc>
          <w:tcPr>
            <w:tcW w:w="2070" w:type="dxa"/>
          </w:tcPr>
          <w:p w14:paraId="529A1D99" w14:textId="77777777" w:rsidR="00EB7B7F" w:rsidRPr="00BA1940" w:rsidRDefault="00EB7B7F" w:rsidP="008832F0"/>
        </w:tc>
        <w:tc>
          <w:tcPr>
            <w:tcW w:w="1890" w:type="dxa"/>
          </w:tcPr>
          <w:p w14:paraId="7D6E5D4E" w14:textId="77777777" w:rsidR="00EB7B7F" w:rsidRPr="00BA1940" w:rsidRDefault="00EB7B7F" w:rsidP="008832F0"/>
        </w:tc>
      </w:tr>
      <w:tr w:rsidR="00EB7B7F" w:rsidRPr="00BA1940" w14:paraId="4FA80C9F" w14:textId="77777777" w:rsidTr="008832F0">
        <w:tc>
          <w:tcPr>
            <w:tcW w:w="3960" w:type="dxa"/>
          </w:tcPr>
          <w:p w14:paraId="76B49303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800" w:type="dxa"/>
          </w:tcPr>
          <w:p w14:paraId="0878D055" w14:textId="77777777" w:rsidR="00EB7B7F" w:rsidRPr="00BA1940" w:rsidRDefault="00EB7B7F" w:rsidP="008832F0"/>
        </w:tc>
        <w:tc>
          <w:tcPr>
            <w:tcW w:w="1980" w:type="dxa"/>
          </w:tcPr>
          <w:p w14:paraId="1DDCF245" w14:textId="77777777" w:rsidR="00EB7B7F" w:rsidRPr="00BA1940" w:rsidRDefault="00EB7B7F" w:rsidP="008832F0"/>
        </w:tc>
        <w:tc>
          <w:tcPr>
            <w:tcW w:w="2070" w:type="dxa"/>
          </w:tcPr>
          <w:p w14:paraId="40470D0B" w14:textId="77777777" w:rsidR="00EB7B7F" w:rsidRPr="00BA1940" w:rsidRDefault="00EB7B7F" w:rsidP="008832F0"/>
        </w:tc>
        <w:tc>
          <w:tcPr>
            <w:tcW w:w="2070" w:type="dxa"/>
          </w:tcPr>
          <w:p w14:paraId="00CC3FE2" w14:textId="77777777" w:rsidR="00EB7B7F" w:rsidRPr="00BA1940" w:rsidRDefault="00EB7B7F" w:rsidP="008832F0"/>
        </w:tc>
        <w:tc>
          <w:tcPr>
            <w:tcW w:w="1890" w:type="dxa"/>
          </w:tcPr>
          <w:p w14:paraId="36BB6F42" w14:textId="77777777" w:rsidR="00EB7B7F" w:rsidRPr="00BA1940" w:rsidRDefault="00EB7B7F" w:rsidP="008832F0"/>
        </w:tc>
      </w:tr>
      <w:tr w:rsidR="00EB7B7F" w:rsidRPr="00BA1940" w14:paraId="55F1106E" w14:textId="77777777" w:rsidTr="008832F0">
        <w:tc>
          <w:tcPr>
            <w:tcW w:w="3960" w:type="dxa"/>
          </w:tcPr>
          <w:p w14:paraId="7CF9064D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800" w:type="dxa"/>
          </w:tcPr>
          <w:p w14:paraId="7873B04E" w14:textId="77777777" w:rsidR="00EB7B7F" w:rsidRPr="00BA1940" w:rsidRDefault="00EB7B7F" w:rsidP="008832F0"/>
        </w:tc>
        <w:tc>
          <w:tcPr>
            <w:tcW w:w="1980" w:type="dxa"/>
          </w:tcPr>
          <w:p w14:paraId="093F95C1" w14:textId="77777777" w:rsidR="00EB7B7F" w:rsidRPr="00BA1940" w:rsidRDefault="00EB7B7F" w:rsidP="008832F0"/>
        </w:tc>
        <w:tc>
          <w:tcPr>
            <w:tcW w:w="2070" w:type="dxa"/>
          </w:tcPr>
          <w:p w14:paraId="6760B280" w14:textId="77777777" w:rsidR="00EB7B7F" w:rsidRPr="00BA1940" w:rsidRDefault="00EB7B7F" w:rsidP="008832F0"/>
        </w:tc>
        <w:tc>
          <w:tcPr>
            <w:tcW w:w="2070" w:type="dxa"/>
          </w:tcPr>
          <w:p w14:paraId="03ACCAD8" w14:textId="77777777" w:rsidR="00EB7B7F" w:rsidRPr="00BA1940" w:rsidRDefault="00EB7B7F" w:rsidP="008832F0"/>
        </w:tc>
        <w:tc>
          <w:tcPr>
            <w:tcW w:w="1890" w:type="dxa"/>
          </w:tcPr>
          <w:p w14:paraId="16EE7AFE" w14:textId="77777777" w:rsidR="00EB7B7F" w:rsidRPr="00BA1940" w:rsidRDefault="00EB7B7F" w:rsidP="008832F0"/>
        </w:tc>
      </w:tr>
      <w:tr w:rsidR="00EB7B7F" w:rsidRPr="00BA1940" w14:paraId="1B1440C5" w14:textId="77777777" w:rsidTr="008832F0">
        <w:tc>
          <w:tcPr>
            <w:tcW w:w="3960" w:type="dxa"/>
          </w:tcPr>
          <w:p w14:paraId="1C10219B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800" w:type="dxa"/>
          </w:tcPr>
          <w:p w14:paraId="31E60263" w14:textId="77777777" w:rsidR="00EB7B7F" w:rsidRPr="00BA1940" w:rsidRDefault="00EB7B7F" w:rsidP="008832F0"/>
        </w:tc>
        <w:tc>
          <w:tcPr>
            <w:tcW w:w="1980" w:type="dxa"/>
          </w:tcPr>
          <w:p w14:paraId="5FF669F4" w14:textId="77777777" w:rsidR="00EB7B7F" w:rsidRPr="00BA1940" w:rsidRDefault="00EB7B7F" w:rsidP="008832F0"/>
        </w:tc>
        <w:tc>
          <w:tcPr>
            <w:tcW w:w="2070" w:type="dxa"/>
          </w:tcPr>
          <w:p w14:paraId="0B4B9541" w14:textId="77777777" w:rsidR="00EB7B7F" w:rsidRPr="00BA1940" w:rsidRDefault="00EB7B7F" w:rsidP="008832F0"/>
        </w:tc>
        <w:tc>
          <w:tcPr>
            <w:tcW w:w="2070" w:type="dxa"/>
          </w:tcPr>
          <w:p w14:paraId="6DA98965" w14:textId="77777777" w:rsidR="00EB7B7F" w:rsidRPr="00BA1940" w:rsidRDefault="00EB7B7F" w:rsidP="008832F0"/>
        </w:tc>
        <w:tc>
          <w:tcPr>
            <w:tcW w:w="1890" w:type="dxa"/>
          </w:tcPr>
          <w:p w14:paraId="1C08DD08" w14:textId="77777777" w:rsidR="00EB7B7F" w:rsidRPr="00BA1940" w:rsidRDefault="00EB7B7F" w:rsidP="008832F0"/>
        </w:tc>
      </w:tr>
      <w:tr w:rsidR="00EB7B7F" w:rsidRPr="00BA1940" w14:paraId="3D0CDBF9" w14:textId="77777777" w:rsidTr="008832F0">
        <w:tc>
          <w:tcPr>
            <w:tcW w:w="3960" w:type="dxa"/>
          </w:tcPr>
          <w:p w14:paraId="73057644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800" w:type="dxa"/>
          </w:tcPr>
          <w:p w14:paraId="33971174" w14:textId="77777777" w:rsidR="00EB7B7F" w:rsidRPr="00BA1940" w:rsidRDefault="00EB7B7F" w:rsidP="008832F0"/>
        </w:tc>
        <w:tc>
          <w:tcPr>
            <w:tcW w:w="1980" w:type="dxa"/>
          </w:tcPr>
          <w:p w14:paraId="458567A2" w14:textId="77777777" w:rsidR="00EB7B7F" w:rsidRPr="00BA1940" w:rsidRDefault="00EB7B7F" w:rsidP="008832F0"/>
        </w:tc>
        <w:tc>
          <w:tcPr>
            <w:tcW w:w="2070" w:type="dxa"/>
          </w:tcPr>
          <w:p w14:paraId="29E5792F" w14:textId="77777777" w:rsidR="00EB7B7F" w:rsidRPr="00BA1940" w:rsidRDefault="00EB7B7F" w:rsidP="008832F0"/>
        </w:tc>
        <w:tc>
          <w:tcPr>
            <w:tcW w:w="2070" w:type="dxa"/>
          </w:tcPr>
          <w:p w14:paraId="6366D6EA" w14:textId="77777777" w:rsidR="00EB7B7F" w:rsidRPr="00BA1940" w:rsidRDefault="00EB7B7F" w:rsidP="008832F0"/>
        </w:tc>
        <w:tc>
          <w:tcPr>
            <w:tcW w:w="1890" w:type="dxa"/>
          </w:tcPr>
          <w:p w14:paraId="7B4FBCD9" w14:textId="77777777" w:rsidR="00EB7B7F" w:rsidRPr="00BA1940" w:rsidRDefault="00EB7B7F" w:rsidP="008832F0"/>
        </w:tc>
      </w:tr>
      <w:tr w:rsidR="00EB7B7F" w:rsidRPr="00BA1940" w14:paraId="10047913" w14:textId="77777777" w:rsidTr="008832F0">
        <w:tc>
          <w:tcPr>
            <w:tcW w:w="3960" w:type="dxa"/>
          </w:tcPr>
          <w:p w14:paraId="315FC523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421A95D9" w14:textId="77777777" w:rsidR="00EB7B7F" w:rsidRPr="00BA1940" w:rsidRDefault="00EB7B7F" w:rsidP="008832F0"/>
        </w:tc>
        <w:tc>
          <w:tcPr>
            <w:tcW w:w="1980" w:type="dxa"/>
          </w:tcPr>
          <w:p w14:paraId="10F38046" w14:textId="77777777" w:rsidR="00EB7B7F" w:rsidRPr="00BA1940" w:rsidRDefault="00EB7B7F" w:rsidP="008832F0"/>
        </w:tc>
        <w:tc>
          <w:tcPr>
            <w:tcW w:w="2070" w:type="dxa"/>
          </w:tcPr>
          <w:p w14:paraId="688CBA1F" w14:textId="77777777" w:rsidR="00EB7B7F" w:rsidRPr="00BA1940" w:rsidRDefault="00EB7B7F" w:rsidP="008832F0"/>
        </w:tc>
        <w:tc>
          <w:tcPr>
            <w:tcW w:w="2070" w:type="dxa"/>
          </w:tcPr>
          <w:p w14:paraId="79CD160B" w14:textId="77777777" w:rsidR="00EB7B7F" w:rsidRPr="00BA1940" w:rsidRDefault="00EB7B7F" w:rsidP="008832F0"/>
        </w:tc>
        <w:tc>
          <w:tcPr>
            <w:tcW w:w="1890" w:type="dxa"/>
          </w:tcPr>
          <w:p w14:paraId="4BD39B95" w14:textId="77777777" w:rsidR="00EB7B7F" w:rsidRPr="00BA1940" w:rsidRDefault="00EB7B7F" w:rsidP="008832F0"/>
        </w:tc>
      </w:tr>
      <w:tr w:rsidR="00EB7B7F" w:rsidRPr="00BA1940" w14:paraId="01AFD5C1" w14:textId="77777777" w:rsidTr="008832F0">
        <w:tc>
          <w:tcPr>
            <w:tcW w:w="3960" w:type="dxa"/>
          </w:tcPr>
          <w:p w14:paraId="16A58E7E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800" w:type="dxa"/>
          </w:tcPr>
          <w:p w14:paraId="68584147" w14:textId="77777777" w:rsidR="00EB7B7F" w:rsidRPr="00BA1940" w:rsidRDefault="00EB7B7F" w:rsidP="008832F0"/>
        </w:tc>
        <w:tc>
          <w:tcPr>
            <w:tcW w:w="1980" w:type="dxa"/>
          </w:tcPr>
          <w:p w14:paraId="1CCD21E7" w14:textId="77777777" w:rsidR="00EB7B7F" w:rsidRPr="00BA1940" w:rsidRDefault="00EB7B7F" w:rsidP="008832F0"/>
        </w:tc>
        <w:tc>
          <w:tcPr>
            <w:tcW w:w="2070" w:type="dxa"/>
          </w:tcPr>
          <w:p w14:paraId="049A5DFC" w14:textId="77777777" w:rsidR="00EB7B7F" w:rsidRPr="00BA1940" w:rsidRDefault="00EB7B7F" w:rsidP="008832F0"/>
        </w:tc>
        <w:tc>
          <w:tcPr>
            <w:tcW w:w="2070" w:type="dxa"/>
          </w:tcPr>
          <w:p w14:paraId="31142F77" w14:textId="77777777" w:rsidR="00EB7B7F" w:rsidRPr="00BA1940" w:rsidRDefault="00EB7B7F" w:rsidP="008832F0"/>
        </w:tc>
        <w:tc>
          <w:tcPr>
            <w:tcW w:w="1890" w:type="dxa"/>
          </w:tcPr>
          <w:p w14:paraId="6E6DB46E" w14:textId="77777777" w:rsidR="00EB7B7F" w:rsidRPr="00BA1940" w:rsidRDefault="00EB7B7F" w:rsidP="008832F0"/>
        </w:tc>
      </w:tr>
      <w:tr w:rsidR="00EB7B7F" w:rsidRPr="00BA1940" w14:paraId="43E9E8D2" w14:textId="77777777" w:rsidTr="008832F0">
        <w:tc>
          <w:tcPr>
            <w:tcW w:w="3960" w:type="dxa"/>
          </w:tcPr>
          <w:p w14:paraId="51A7EEE8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800" w:type="dxa"/>
          </w:tcPr>
          <w:p w14:paraId="3285110D" w14:textId="77777777" w:rsidR="00EB7B7F" w:rsidRPr="00BA1940" w:rsidRDefault="00EB7B7F" w:rsidP="008832F0"/>
        </w:tc>
        <w:tc>
          <w:tcPr>
            <w:tcW w:w="1980" w:type="dxa"/>
          </w:tcPr>
          <w:p w14:paraId="35EBF73D" w14:textId="77777777" w:rsidR="00EB7B7F" w:rsidRPr="00BA1940" w:rsidRDefault="00EB7B7F" w:rsidP="008832F0"/>
        </w:tc>
        <w:tc>
          <w:tcPr>
            <w:tcW w:w="2070" w:type="dxa"/>
          </w:tcPr>
          <w:p w14:paraId="3878BEFF" w14:textId="77777777" w:rsidR="00EB7B7F" w:rsidRPr="00BA1940" w:rsidRDefault="00EB7B7F" w:rsidP="008832F0"/>
        </w:tc>
        <w:tc>
          <w:tcPr>
            <w:tcW w:w="2070" w:type="dxa"/>
          </w:tcPr>
          <w:p w14:paraId="0B43FC54" w14:textId="77777777" w:rsidR="00EB7B7F" w:rsidRPr="00BA1940" w:rsidRDefault="00EB7B7F" w:rsidP="008832F0"/>
        </w:tc>
        <w:tc>
          <w:tcPr>
            <w:tcW w:w="1890" w:type="dxa"/>
          </w:tcPr>
          <w:p w14:paraId="4A33E520" w14:textId="77777777" w:rsidR="00EB7B7F" w:rsidRPr="00BA1940" w:rsidRDefault="00EB7B7F" w:rsidP="008832F0"/>
        </w:tc>
      </w:tr>
      <w:tr w:rsidR="00EB7B7F" w:rsidRPr="00BA1940" w14:paraId="430FAB11" w14:textId="77777777" w:rsidTr="008832F0">
        <w:tc>
          <w:tcPr>
            <w:tcW w:w="3960" w:type="dxa"/>
          </w:tcPr>
          <w:p w14:paraId="7F95A537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800" w:type="dxa"/>
          </w:tcPr>
          <w:p w14:paraId="2AF02286" w14:textId="77777777" w:rsidR="00EB7B7F" w:rsidRPr="00BA1940" w:rsidRDefault="00EB7B7F" w:rsidP="008832F0"/>
        </w:tc>
        <w:tc>
          <w:tcPr>
            <w:tcW w:w="1980" w:type="dxa"/>
          </w:tcPr>
          <w:p w14:paraId="596925C0" w14:textId="77777777" w:rsidR="00EB7B7F" w:rsidRPr="00BA1940" w:rsidRDefault="00EB7B7F" w:rsidP="008832F0"/>
        </w:tc>
        <w:tc>
          <w:tcPr>
            <w:tcW w:w="2070" w:type="dxa"/>
          </w:tcPr>
          <w:p w14:paraId="31DA23FF" w14:textId="77777777" w:rsidR="00EB7B7F" w:rsidRPr="00BA1940" w:rsidRDefault="00EB7B7F" w:rsidP="008832F0"/>
        </w:tc>
        <w:tc>
          <w:tcPr>
            <w:tcW w:w="2070" w:type="dxa"/>
          </w:tcPr>
          <w:p w14:paraId="18A3C109" w14:textId="77777777" w:rsidR="00EB7B7F" w:rsidRPr="00BA1940" w:rsidRDefault="00EB7B7F" w:rsidP="008832F0"/>
        </w:tc>
        <w:tc>
          <w:tcPr>
            <w:tcW w:w="1890" w:type="dxa"/>
          </w:tcPr>
          <w:p w14:paraId="5D31301D" w14:textId="77777777" w:rsidR="00EB7B7F" w:rsidRPr="00BA1940" w:rsidRDefault="00EB7B7F" w:rsidP="008832F0"/>
        </w:tc>
      </w:tr>
      <w:tr w:rsidR="00EB7B7F" w:rsidRPr="00BA1940" w14:paraId="406E7A70" w14:textId="77777777" w:rsidTr="008832F0">
        <w:tc>
          <w:tcPr>
            <w:tcW w:w="3960" w:type="dxa"/>
          </w:tcPr>
          <w:p w14:paraId="4B227F8B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800" w:type="dxa"/>
          </w:tcPr>
          <w:p w14:paraId="0583E592" w14:textId="77777777" w:rsidR="00EB7B7F" w:rsidRPr="00BA1940" w:rsidRDefault="00EB7B7F" w:rsidP="008832F0"/>
        </w:tc>
        <w:tc>
          <w:tcPr>
            <w:tcW w:w="1980" w:type="dxa"/>
          </w:tcPr>
          <w:p w14:paraId="300ABEFF" w14:textId="77777777" w:rsidR="00EB7B7F" w:rsidRPr="00BA1940" w:rsidRDefault="00EB7B7F" w:rsidP="008832F0"/>
        </w:tc>
        <w:tc>
          <w:tcPr>
            <w:tcW w:w="2070" w:type="dxa"/>
          </w:tcPr>
          <w:p w14:paraId="274E15E1" w14:textId="77777777" w:rsidR="00EB7B7F" w:rsidRPr="00BA1940" w:rsidRDefault="00EB7B7F" w:rsidP="008832F0"/>
        </w:tc>
        <w:tc>
          <w:tcPr>
            <w:tcW w:w="2070" w:type="dxa"/>
          </w:tcPr>
          <w:p w14:paraId="79AA1906" w14:textId="77777777" w:rsidR="00EB7B7F" w:rsidRPr="00BA1940" w:rsidRDefault="00EB7B7F" w:rsidP="008832F0"/>
        </w:tc>
        <w:tc>
          <w:tcPr>
            <w:tcW w:w="1890" w:type="dxa"/>
          </w:tcPr>
          <w:p w14:paraId="0D8EF58A" w14:textId="77777777" w:rsidR="00EB7B7F" w:rsidRPr="00BA1940" w:rsidRDefault="00EB7B7F" w:rsidP="008832F0"/>
        </w:tc>
      </w:tr>
      <w:tr w:rsidR="00EB7B7F" w:rsidRPr="00BA1940" w14:paraId="3AE535C0" w14:textId="77777777" w:rsidTr="008832F0">
        <w:tc>
          <w:tcPr>
            <w:tcW w:w="3960" w:type="dxa"/>
          </w:tcPr>
          <w:p w14:paraId="695BE337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800" w:type="dxa"/>
          </w:tcPr>
          <w:p w14:paraId="0528AE98" w14:textId="77777777" w:rsidR="00EB7B7F" w:rsidRPr="00BA1940" w:rsidRDefault="00EB7B7F" w:rsidP="008832F0"/>
        </w:tc>
        <w:tc>
          <w:tcPr>
            <w:tcW w:w="1980" w:type="dxa"/>
          </w:tcPr>
          <w:p w14:paraId="04BEA921" w14:textId="77777777" w:rsidR="00EB7B7F" w:rsidRPr="00BA1940" w:rsidRDefault="00EB7B7F" w:rsidP="008832F0"/>
        </w:tc>
        <w:tc>
          <w:tcPr>
            <w:tcW w:w="2070" w:type="dxa"/>
          </w:tcPr>
          <w:p w14:paraId="216B1B66" w14:textId="77777777" w:rsidR="00EB7B7F" w:rsidRPr="00BA1940" w:rsidRDefault="00EB7B7F" w:rsidP="008832F0"/>
        </w:tc>
        <w:tc>
          <w:tcPr>
            <w:tcW w:w="2070" w:type="dxa"/>
          </w:tcPr>
          <w:p w14:paraId="2506EBAD" w14:textId="77777777" w:rsidR="00EB7B7F" w:rsidRPr="00BA1940" w:rsidRDefault="00EB7B7F" w:rsidP="008832F0"/>
        </w:tc>
        <w:tc>
          <w:tcPr>
            <w:tcW w:w="1890" w:type="dxa"/>
          </w:tcPr>
          <w:p w14:paraId="158C1A9A" w14:textId="77777777" w:rsidR="00EB7B7F" w:rsidRPr="00BA1940" w:rsidRDefault="00EB7B7F" w:rsidP="008832F0"/>
        </w:tc>
      </w:tr>
      <w:tr w:rsidR="00EB7B7F" w:rsidRPr="00BA1940" w14:paraId="0F761E09" w14:textId="77777777" w:rsidTr="008832F0">
        <w:tc>
          <w:tcPr>
            <w:tcW w:w="3960" w:type="dxa"/>
          </w:tcPr>
          <w:p w14:paraId="064BDC3F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274D1A08" w14:textId="77777777" w:rsidR="00EB7B7F" w:rsidRPr="00BA1940" w:rsidRDefault="00EB7B7F" w:rsidP="008832F0"/>
        </w:tc>
        <w:tc>
          <w:tcPr>
            <w:tcW w:w="1980" w:type="dxa"/>
          </w:tcPr>
          <w:p w14:paraId="53EC60C6" w14:textId="77777777" w:rsidR="00EB7B7F" w:rsidRPr="00BA1940" w:rsidRDefault="00EB7B7F" w:rsidP="008832F0"/>
        </w:tc>
        <w:tc>
          <w:tcPr>
            <w:tcW w:w="2070" w:type="dxa"/>
          </w:tcPr>
          <w:p w14:paraId="2E496ACA" w14:textId="77777777" w:rsidR="00EB7B7F" w:rsidRPr="00BA1940" w:rsidRDefault="00EB7B7F" w:rsidP="008832F0"/>
        </w:tc>
        <w:tc>
          <w:tcPr>
            <w:tcW w:w="2070" w:type="dxa"/>
          </w:tcPr>
          <w:p w14:paraId="51929F93" w14:textId="77777777" w:rsidR="00EB7B7F" w:rsidRPr="00BA1940" w:rsidRDefault="00EB7B7F" w:rsidP="008832F0"/>
        </w:tc>
        <w:tc>
          <w:tcPr>
            <w:tcW w:w="1890" w:type="dxa"/>
          </w:tcPr>
          <w:p w14:paraId="01009C3A" w14:textId="77777777" w:rsidR="00EB7B7F" w:rsidRPr="00BA1940" w:rsidRDefault="00EB7B7F" w:rsidP="008832F0"/>
        </w:tc>
      </w:tr>
      <w:tr w:rsidR="00EB7B7F" w:rsidRPr="00BA1940" w14:paraId="7361EB3E" w14:textId="77777777" w:rsidTr="008832F0">
        <w:tc>
          <w:tcPr>
            <w:tcW w:w="3960" w:type="dxa"/>
          </w:tcPr>
          <w:p w14:paraId="416B0541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41B5669E" w14:textId="77777777" w:rsidR="00EB7B7F" w:rsidRPr="00BA1940" w:rsidRDefault="00EB7B7F" w:rsidP="008832F0"/>
        </w:tc>
        <w:tc>
          <w:tcPr>
            <w:tcW w:w="1980" w:type="dxa"/>
          </w:tcPr>
          <w:p w14:paraId="672E8F04" w14:textId="77777777" w:rsidR="00EB7B7F" w:rsidRPr="00BA1940" w:rsidRDefault="00EB7B7F" w:rsidP="008832F0"/>
        </w:tc>
        <w:tc>
          <w:tcPr>
            <w:tcW w:w="2070" w:type="dxa"/>
          </w:tcPr>
          <w:p w14:paraId="00318192" w14:textId="77777777" w:rsidR="00EB7B7F" w:rsidRPr="00BA1940" w:rsidRDefault="00EB7B7F" w:rsidP="008832F0"/>
        </w:tc>
        <w:tc>
          <w:tcPr>
            <w:tcW w:w="2070" w:type="dxa"/>
          </w:tcPr>
          <w:p w14:paraId="06446DD9" w14:textId="77777777" w:rsidR="00EB7B7F" w:rsidRPr="00BA1940" w:rsidRDefault="00EB7B7F" w:rsidP="008832F0"/>
        </w:tc>
        <w:tc>
          <w:tcPr>
            <w:tcW w:w="1890" w:type="dxa"/>
          </w:tcPr>
          <w:p w14:paraId="0A36CCF8" w14:textId="77777777" w:rsidR="00EB7B7F" w:rsidRPr="00BA1940" w:rsidRDefault="00EB7B7F" w:rsidP="008832F0"/>
        </w:tc>
      </w:tr>
      <w:tr w:rsidR="00EB7B7F" w:rsidRPr="00BA1940" w14:paraId="72999F62" w14:textId="77777777" w:rsidTr="008832F0">
        <w:tc>
          <w:tcPr>
            <w:tcW w:w="3960" w:type="dxa"/>
          </w:tcPr>
          <w:p w14:paraId="0E8A966F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75B9E794" w14:textId="77777777" w:rsidR="00EB7B7F" w:rsidRPr="00BA1940" w:rsidRDefault="00EB7B7F" w:rsidP="008832F0"/>
        </w:tc>
        <w:tc>
          <w:tcPr>
            <w:tcW w:w="1980" w:type="dxa"/>
          </w:tcPr>
          <w:p w14:paraId="77F60F00" w14:textId="77777777" w:rsidR="00EB7B7F" w:rsidRPr="00BA1940" w:rsidRDefault="00EB7B7F" w:rsidP="008832F0"/>
        </w:tc>
        <w:tc>
          <w:tcPr>
            <w:tcW w:w="2070" w:type="dxa"/>
          </w:tcPr>
          <w:p w14:paraId="35AA651E" w14:textId="77777777" w:rsidR="00EB7B7F" w:rsidRPr="00BA1940" w:rsidRDefault="00EB7B7F" w:rsidP="008832F0"/>
        </w:tc>
        <w:tc>
          <w:tcPr>
            <w:tcW w:w="2070" w:type="dxa"/>
          </w:tcPr>
          <w:p w14:paraId="64F5FBF3" w14:textId="77777777" w:rsidR="00EB7B7F" w:rsidRPr="00BA1940" w:rsidRDefault="00EB7B7F" w:rsidP="008832F0"/>
        </w:tc>
        <w:tc>
          <w:tcPr>
            <w:tcW w:w="1890" w:type="dxa"/>
          </w:tcPr>
          <w:p w14:paraId="4BCF8121" w14:textId="77777777" w:rsidR="00EB7B7F" w:rsidRPr="00BA1940" w:rsidRDefault="00EB7B7F" w:rsidP="008832F0"/>
        </w:tc>
      </w:tr>
      <w:tr w:rsidR="00EB7B7F" w:rsidRPr="00BA1940" w14:paraId="17ED567D" w14:textId="77777777" w:rsidTr="008832F0">
        <w:tc>
          <w:tcPr>
            <w:tcW w:w="3960" w:type="dxa"/>
          </w:tcPr>
          <w:p w14:paraId="0A846EFC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15A2811B" w14:textId="77777777" w:rsidR="00EB7B7F" w:rsidRPr="00BA1940" w:rsidRDefault="00EB7B7F" w:rsidP="008832F0"/>
        </w:tc>
        <w:tc>
          <w:tcPr>
            <w:tcW w:w="1980" w:type="dxa"/>
          </w:tcPr>
          <w:p w14:paraId="163FAE32" w14:textId="77777777" w:rsidR="00EB7B7F" w:rsidRPr="00BA1940" w:rsidRDefault="00EB7B7F" w:rsidP="008832F0"/>
        </w:tc>
        <w:tc>
          <w:tcPr>
            <w:tcW w:w="2070" w:type="dxa"/>
          </w:tcPr>
          <w:p w14:paraId="240A6F49" w14:textId="77777777" w:rsidR="00EB7B7F" w:rsidRPr="00BA1940" w:rsidRDefault="00EB7B7F" w:rsidP="008832F0"/>
        </w:tc>
        <w:tc>
          <w:tcPr>
            <w:tcW w:w="2070" w:type="dxa"/>
          </w:tcPr>
          <w:p w14:paraId="3F5C030F" w14:textId="77777777" w:rsidR="00EB7B7F" w:rsidRPr="00BA1940" w:rsidRDefault="00EB7B7F" w:rsidP="008832F0"/>
        </w:tc>
        <w:tc>
          <w:tcPr>
            <w:tcW w:w="1890" w:type="dxa"/>
          </w:tcPr>
          <w:p w14:paraId="47EE317D" w14:textId="77777777" w:rsidR="00EB7B7F" w:rsidRPr="00BA1940" w:rsidRDefault="00EB7B7F" w:rsidP="008832F0"/>
        </w:tc>
      </w:tr>
      <w:tr w:rsidR="00EB7B7F" w:rsidRPr="00BA1940" w14:paraId="691E06CE" w14:textId="77777777" w:rsidTr="008832F0">
        <w:tc>
          <w:tcPr>
            <w:tcW w:w="3960" w:type="dxa"/>
          </w:tcPr>
          <w:p w14:paraId="071BB73B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4D51004A" w14:textId="77777777" w:rsidR="00EB7B7F" w:rsidRPr="00BA1940" w:rsidRDefault="00EB7B7F" w:rsidP="008832F0"/>
        </w:tc>
        <w:tc>
          <w:tcPr>
            <w:tcW w:w="1980" w:type="dxa"/>
          </w:tcPr>
          <w:p w14:paraId="3784F704" w14:textId="77777777" w:rsidR="00EB7B7F" w:rsidRPr="00BA1940" w:rsidRDefault="00EB7B7F" w:rsidP="008832F0"/>
        </w:tc>
        <w:tc>
          <w:tcPr>
            <w:tcW w:w="2070" w:type="dxa"/>
          </w:tcPr>
          <w:p w14:paraId="03053005" w14:textId="77777777" w:rsidR="00EB7B7F" w:rsidRPr="00BA1940" w:rsidRDefault="00EB7B7F" w:rsidP="008832F0"/>
        </w:tc>
        <w:tc>
          <w:tcPr>
            <w:tcW w:w="2070" w:type="dxa"/>
          </w:tcPr>
          <w:p w14:paraId="790FE1F1" w14:textId="77777777" w:rsidR="00EB7B7F" w:rsidRPr="00BA1940" w:rsidRDefault="00EB7B7F" w:rsidP="008832F0"/>
        </w:tc>
        <w:tc>
          <w:tcPr>
            <w:tcW w:w="1890" w:type="dxa"/>
          </w:tcPr>
          <w:p w14:paraId="715BC83F" w14:textId="77777777" w:rsidR="00EB7B7F" w:rsidRPr="00BA1940" w:rsidRDefault="00EB7B7F" w:rsidP="008832F0"/>
        </w:tc>
      </w:tr>
    </w:tbl>
    <w:p w14:paraId="3FF7F8A8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270B2D7C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EB7B7F" w:rsidRPr="00BA1940" w14:paraId="53469773" w14:textId="77777777" w:rsidTr="008832F0">
        <w:tc>
          <w:tcPr>
            <w:tcW w:w="3955" w:type="dxa"/>
            <w:vAlign w:val="center"/>
          </w:tcPr>
          <w:p w14:paraId="72DCA97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165E15A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271257F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39B848B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DCA443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03A79A2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FD13EB4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295F6140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B229044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08056D81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4F368295" w14:textId="77777777" w:rsidTr="008832F0">
        <w:tc>
          <w:tcPr>
            <w:tcW w:w="3955" w:type="dxa"/>
          </w:tcPr>
          <w:p w14:paraId="562CE959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Facilities V.F.3.0</w:t>
            </w:r>
          </w:p>
        </w:tc>
        <w:tc>
          <w:tcPr>
            <w:tcW w:w="1998" w:type="dxa"/>
          </w:tcPr>
          <w:p w14:paraId="1400DB9E" w14:textId="77777777" w:rsidR="00EB7B7F" w:rsidRPr="00BA1940" w:rsidRDefault="00EB7B7F" w:rsidP="008832F0"/>
        </w:tc>
        <w:tc>
          <w:tcPr>
            <w:tcW w:w="1998" w:type="dxa"/>
          </w:tcPr>
          <w:p w14:paraId="7FF5FF88" w14:textId="77777777" w:rsidR="00EB7B7F" w:rsidRPr="00BA1940" w:rsidRDefault="00EB7B7F" w:rsidP="008832F0"/>
        </w:tc>
        <w:tc>
          <w:tcPr>
            <w:tcW w:w="1998" w:type="dxa"/>
          </w:tcPr>
          <w:p w14:paraId="1B58FB05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3FA2B6F9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60524539" w14:textId="77777777" w:rsidR="00EB7B7F" w:rsidRPr="00BA1940" w:rsidRDefault="00EB7B7F" w:rsidP="008832F0"/>
        </w:tc>
      </w:tr>
      <w:tr w:rsidR="00EB7B7F" w:rsidRPr="00BA1940" w14:paraId="64F665E1" w14:textId="77777777" w:rsidTr="008832F0">
        <w:tc>
          <w:tcPr>
            <w:tcW w:w="3955" w:type="dxa"/>
            <w:vAlign w:val="center"/>
          </w:tcPr>
          <w:p w14:paraId="793C770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1FAF2CC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E556AB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DEADC1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6097B3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4C92DF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F241E76" w14:textId="77777777" w:rsidTr="008832F0">
        <w:tc>
          <w:tcPr>
            <w:tcW w:w="3955" w:type="dxa"/>
            <w:vAlign w:val="center"/>
          </w:tcPr>
          <w:p w14:paraId="5BAF454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6E0174C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8E9FB2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546FD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9545EA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4C11A8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6A5C5B40" w14:textId="77777777" w:rsidTr="008832F0">
        <w:tc>
          <w:tcPr>
            <w:tcW w:w="3955" w:type="dxa"/>
            <w:vAlign w:val="center"/>
          </w:tcPr>
          <w:p w14:paraId="07B17827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3E5B172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793383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5E046A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80483F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0474CD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7063222" w14:textId="77777777" w:rsidTr="008832F0">
        <w:tc>
          <w:tcPr>
            <w:tcW w:w="3955" w:type="dxa"/>
            <w:vAlign w:val="center"/>
          </w:tcPr>
          <w:p w14:paraId="7425A37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62FC86F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CD3567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A9538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4F50C6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7EA6A8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60D4E4B0" w14:textId="77777777" w:rsidTr="008832F0">
        <w:tc>
          <w:tcPr>
            <w:tcW w:w="3955" w:type="dxa"/>
            <w:vAlign w:val="center"/>
          </w:tcPr>
          <w:p w14:paraId="23BE21D0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5023EBC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D18E22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A88FC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A0226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53A45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68101A5" w14:textId="77777777" w:rsidTr="008832F0">
        <w:tc>
          <w:tcPr>
            <w:tcW w:w="3955" w:type="dxa"/>
            <w:vAlign w:val="center"/>
          </w:tcPr>
          <w:p w14:paraId="62562587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1DEA93F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3B687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12348C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1AB4F2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407B39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4D6B693F" w14:textId="77777777" w:rsidTr="008832F0">
        <w:tc>
          <w:tcPr>
            <w:tcW w:w="3955" w:type="dxa"/>
            <w:vAlign w:val="center"/>
          </w:tcPr>
          <w:p w14:paraId="2E28EF5C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73735CC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BBB65F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F443BC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7B71DB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FB9AB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2CB17F03" w14:textId="77777777" w:rsidR="00EB7B7F" w:rsidRPr="00BA1940" w:rsidRDefault="00EB7B7F" w:rsidP="00EB7B7F">
      <w:pPr>
        <w:ind w:left="-900" w:right="-720" w:firstLine="90"/>
      </w:pPr>
    </w:p>
    <w:p w14:paraId="306269DC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07981729" w14:textId="77777777" w:rsidTr="008832F0">
        <w:tc>
          <w:tcPr>
            <w:tcW w:w="4602" w:type="dxa"/>
            <w:vAlign w:val="center"/>
          </w:tcPr>
          <w:p w14:paraId="4A83F99C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440BA399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0D8FFAD4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67964D1D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0C1930EC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3D7689FA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3173751A" w14:textId="77777777" w:rsidTr="008832F0">
        <w:tc>
          <w:tcPr>
            <w:tcW w:w="4602" w:type="dxa"/>
          </w:tcPr>
          <w:p w14:paraId="70BD437A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Facilities V.F.3.0</w:t>
            </w:r>
          </w:p>
        </w:tc>
        <w:tc>
          <w:tcPr>
            <w:tcW w:w="1951" w:type="dxa"/>
          </w:tcPr>
          <w:p w14:paraId="27D29961" w14:textId="77777777" w:rsidR="00EB7B7F" w:rsidRPr="00BA1940" w:rsidRDefault="00EB7B7F" w:rsidP="008832F0"/>
        </w:tc>
        <w:tc>
          <w:tcPr>
            <w:tcW w:w="1951" w:type="dxa"/>
          </w:tcPr>
          <w:p w14:paraId="5552F408" w14:textId="77777777" w:rsidR="00EB7B7F" w:rsidRPr="00BA1940" w:rsidRDefault="00EB7B7F" w:rsidP="008832F0"/>
        </w:tc>
        <w:tc>
          <w:tcPr>
            <w:tcW w:w="1877" w:type="dxa"/>
          </w:tcPr>
          <w:p w14:paraId="6A68AFEB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4D31C27B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08FEC90C" w14:textId="77777777" w:rsidR="00EB7B7F" w:rsidRPr="00BA1940" w:rsidRDefault="00EB7B7F" w:rsidP="008832F0"/>
        </w:tc>
      </w:tr>
      <w:tr w:rsidR="00EB7B7F" w:rsidRPr="00BA1940" w14:paraId="2C8C431C" w14:textId="77777777" w:rsidTr="008832F0">
        <w:tc>
          <w:tcPr>
            <w:tcW w:w="4602" w:type="dxa"/>
          </w:tcPr>
          <w:p w14:paraId="35603293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4680F9DC" w14:textId="77777777" w:rsidR="00EB7B7F" w:rsidRPr="00BA1940" w:rsidRDefault="00EB7B7F" w:rsidP="008832F0"/>
        </w:tc>
        <w:tc>
          <w:tcPr>
            <w:tcW w:w="1951" w:type="dxa"/>
          </w:tcPr>
          <w:p w14:paraId="5CFE3933" w14:textId="77777777" w:rsidR="00EB7B7F" w:rsidRPr="00BA1940" w:rsidRDefault="00EB7B7F" w:rsidP="008832F0"/>
        </w:tc>
        <w:tc>
          <w:tcPr>
            <w:tcW w:w="1877" w:type="dxa"/>
          </w:tcPr>
          <w:p w14:paraId="1FE52FEC" w14:textId="77777777" w:rsidR="00EB7B7F" w:rsidRPr="00BA1940" w:rsidRDefault="00EB7B7F" w:rsidP="008832F0"/>
        </w:tc>
        <w:tc>
          <w:tcPr>
            <w:tcW w:w="1729" w:type="dxa"/>
          </w:tcPr>
          <w:p w14:paraId="366C34C5" w14:textId="77777777" w:rsidR="00EB7B7F" w:rsidRPr="00BA1940" w:rsidRDefault="00EB7B7F" w:rsidP="008832F0"/>
        </w:tc>
        <w:tc>
          <w:tcPr>
            <w:tcW w:w="1655" w:type="dxa"/>
          </w:tcPr>
          <w:p w14:paraId="703140B5" w14:textId="77777777" w:rsidR="00EB7B7F" w:rsidRPr="00BA1940" w:rsidRDefault="00EB7B7F" w:rsidP="008832F0"/>
        </w:tc>
      </w:tr>
      <w:tr w:rsidR="00EB7B7F" w:rsidRPr="00BA1940" w14:paraId="2173689F" w14:textId="77777777" w:rsidTr="008832F0">
        <w:tc>
          <w:tcPr>
            <w:tcW w:w="4602" w:type="dxa"/>
          </w:tcPr>
          <w:p w14:paraId="1BF75D9E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7BCF4512" w14:textId="77777777" w:rsidR="00EB7B7F" w:rsidRPr="00BA1940" w:rsidRDefault="00EB7B7F" w:rsidP="008832F0"/>
        </w:tc>
        <w:tc>
          <w:tcPr>
            <w:tcW w:w="1951" w:type="dxa"/>
          </w:tcPr>
          <w:p w14:paraId="5999B91A" w14:textId="77777777" w:rsidR="00EB7B7F" w:rsidRPr="00BA1940" w:rsidRDefault="00EB7B7F" w:rsidP="008832F0"/>
        </w:tc>
        <w:tc>
          <w:tcPr>
            <w:tcW w:w="1877" w:type="dxa"/>
          </w:tcPr>
          <w:p w14:paraId="795EF422" w14:textId="77777777" w:rsidR="00EB7B7F" w:rsidRPr="00BA1940" w:rsidRDefault="00EB7B7F" w:rsidP="008832F0"/>
        </w:tc>
        <w:tc>
          <w:tcPr>
            <w:tcW w:w="1729" w:type="dxa"/>
          </w:tcPr>
          <w:p w14:paraId="4AC8A673" w14:textId="77777777" w:rsidR="00EB7B7F" w:rsidRPr="00BA1940" w:rsidRDefault="00EB7B7F" w:rsidP="008832F0"/>
        </w:tc>
        <w:tc>
          <w:tcPr>
            <w:tcW w:w="1655" w:type="dxa"/>
          </w:tcPr>
          <w:p w14:paraId="0EA66B6A" w14:textId="77777777" w:rsidR="00EB7B7F" w:rsidRPr="00BA1940" w:rsidRDefault="00EB7B7F" w:rsidP="008832F0"/>
        </w:tc>
      </w:tr>
      <w:tr w:rsidR="00EB7B7F" w:rsidRPr="00BA1940" w14:paraId="35B4660B" w14:textId="77777777" w:rsidTr="008832F0">
        <w:tc>
          <w:tcPr>
            <w:tcW w:w="4602" w:type="dxa"/>
          </w:tcPr>
          <w:p w14:paraId="63816E8E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777B32C5" w14:textId="77777777" w:rsidR="00EB7B7F" w:rsidRPr="00BA1940" w:rsidRDefault="00EB7B7F" w:rsidP="008832F0"/>
        </w:tc>
        <w:tc>
          <w:tcPr>
            <w:tcW w:w="1951" w:type="dxa"/>
          </w:tcPr>
          <w:p w14:paraId="4C57B311" w14:textId="77777777" w:rsidR="00EB7B7F" w:rsidRPr="00BA1940" w:rsidRDefault="00EB7B7F" w:rsidP="008832F0"/>
        </w:tc>
        <w:tc>
          <w:tcPr>
            <w:tcW w:w="1877" w:type="dxa"/>
          </w:tcPr>
          <w:p w14:paraId="5B7D649F" w14:textId="77777777" w:rsidR="00EB7B7F" w:rsidRPr="00BA1940" w:rsidRDefault="00EB7B7F" w:rsidP="008832F0"/>
        </w:tc>
        <w:tc>
          <w:tcPr>
            <w:tcW w:w="1729" w:type="dxa"/>
          </w:tcPr>
          <w:p w14:paraId="748A129B" w14:textId="77777777" w:rsidR="00EB7B7F" w:rsidRPr="00BA1940" w:rsidRDefault="00EB7B7F" w:rsidP="008832F0"/>
        </w:tc>
        <w:tc>
          <w:tcPr>
            <w:tcW w:w="1655" w:type="dxa"/>
          </w:tcPr>
          <w:p w14:paraId="6FF8C542" w14:textId="77777777" w:rsidR="00EB7B7F" w:rsidRPr="00BA1940" w:rsidRDefault="00EB7B7F" w:rsidP="008832F0"/>
        </w:tc>
      </w:tr>
      <w:tr w:rsidR="00EB7B7F" w:rsidRPr="00BA1940" w14:paraId="042A1DA7" w14:textId="77777777" w:rsidTr="008832F0">
        <w:tc>
          <w:tcPr>
            <w:tcW w:w="4602" w:type="dxa"/>
          </w:tcPr>
          <w:p w14:paraId="64BB9194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0ACCD5F4" w14:textId="77777777" w:rsidR="00EB7B7F" w:rsidRPr="00BA1940" w:rsidRDefault="00EB7B7F" w:rsidP="008832F0"/>
        </w:tc>
        <w:tc>
          <w:tcPr>
            <w:tcW w:w="1951" w:type="dxa"/>
          </w:tcPr>
          <w:p w14:paraId="6F38966E" w14:textId="77777777" w:rsidR="00EB7B7F" w:rsidRPr="00BA1940" w:rsidRDefault="00EB7B7F" w:rsidP="008832F0"/>
        </w:tc>
        <w:tc>
          <w:tcPr>
            <w:tcW w:w="1877" w:type="dxa"/>
          </w:tcPr>
          <w:p w14:paraId="68EFDAEA" w14:textId="77777777" w:rsidR="00EB7B7F" w:rsidRPr="00BA1940" w:rsidRDefault="00EB7B7F" w:rsidP="008832F0"/>
        </w:tc>
        <w:tc>
          <w:tcPr>
            <w:tcW w:w="1729" w:type="dxa"/>
          </w:tcPr>
          <w:p w14:paraId="54AE4502" w14:textId="77777777" w:rsidR="00EB7B7F" w:rsidRPr="00BA1940" w:rsidRDefault="00EB7B7F" w:rsidP="008832F0"/>
        </w:tc>
        <w:tc>
          <w:tcPr>
            <w:tcW w:w="1655" w:type="dxa"/>
          </w:tcPr>
          <w:p w14:paraId="3C9A3D30" w14:textId="77777777" w:rsidR="00EB7B7F" w:rsidRPr="00BA1940" w:rsidRDefault="00EB7B7F" w:rsidP="008832F0"/>
        </w:tc>
      </w:tr>
      <w:tr w:rsidR="00EB7B7F" w:rsidRPr="00BA1940" w14:paraId="2D8A6174" w14:textId="77777777" w:rsidTr="008832F0">
        <w:tc>
          <w:tcPr>
            <w:tcW w:w="4602" w:type="dxa"/>
            <w:vAlign w:val="center"/>
          </w:tcPr>
          <w:p w14:paraId="5EC0408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107818A5" w14:textId="77777777" w:rsidR="00EB7B7F" w:rsidRPr="00BA1940" w:rsidRDefault="00EB7B7F" w:rsidP="008832F0"/>
        </w:tc>
        <w:tc>
          <w:tcPr>
            <w:tcW w:w="1951" w:type="dxa"/>
          </w:tcPr>
          <w:p w14:paraId="6A561BC0" w14:textId="77777777" w:rsidR="00EB7B7F" w:rsidRPr="00BA1940" w:rsidRDefault="00EB7B7F" w:rsidP="008832F0"/>
        </w:tc>
        <w:tc>
          <w:tcPr>
            <w:tcW w:w="1877" w:type="dxa"/>
          </w:tcPr>
          <w:p w14:paraId="04737C3B" w14:textId="77777777" w:rsidR="00EB7B7F" w:rsidRPr="00BA1940" w:rsidRDefault="00EB7B7F" w:rsidP="008832F0"/>
        </w:tc>
        <w:tc>
          <w:tcPr>
            <w:tcW w:w="1729" w:type="dxa"/>
          </w:tcPr>
          <w:p w14:paraId="5D7190FD" w14:textId="77777777" w:rsidR="00EB7B7F" w:rsidRPr="00BA1940" w:rsidRDefault="00EB7B7F" w:rsidP="008832F0"/>
        </w:tc>
        <w:tc>
          <w:tcPr>
            <w:tcW w:w="1655" w:type="dxa"/>
          </w:tcPr>
          <w:p w14:paraId="68D42488" w14:textId="77777777" w:rsidR="00EB7B7F" w:rsidRPr="00BA1940" w:rsidRDefault="00EB7B7F" w:rsidP="008832F0"/>
        </w:tc>
      </w:tr>
    </w:tbl>
    <w:p w14:paraId="30C97622" w14:textId="77777777" w:rsidR="00EB7B7F" w:rsidRDefault="00EB7B7F" w:rsidP="00EB7B7F">
      <w:pPr>
        <w:ind w:left="-900" w:right="-720" w:firstLine="90"/>
      </w:pPr>
    </w:p>
    <w:p w14:paraId="3BC5CBC5" w14:textId="77777777" w:rsidR="00EB7B7F" w:rsidRDefault="00EB7B7F" w:rsidP="00EB7B7F"/>
    <w:p w14:paraId="2E27211B" w14:textId="77777777" w:rsidR="00EB7B7F" w:rsidRDefault="00EB7B7F" w:rsidP="00EB7B7F"/>
    <w:p w14:paraId="2E2DC8CC" w14:textId="77777777" w:rsidR="00EB7B7F" w:rsidRDefault="00EB7B7F" w:rsidP="00EB7B7F"/>
    <w:p w14:paraId="2D7D1898" w14:textId="77777777" w:rsidR="00EB7B7F" w:rsidRDefault="00EB7B7F" w:rsidP="00EB7B7F"/>
    <w:p w14:paraId="33255AEF" w14:textId="77777777" w:rsidR="00EB7B7F" w:rsidRDefault="00EB7B7F" w:rsidP="00EB7B7F"/>
    <w:p w14:paraId="3B1E42E3" w14:textId="77777777" w:rsidR="00EB7B7F" w:rsidRDefault="00EB7B7F" w:rsidP="00EB7B7F"/>
    <w:p w14:paraId="12F8E3EC" w14:textId="77777777" w:rsidR="00EB7B7F" w:rsidRDefault="00EB7B7F" w:rsidP="00EB7B7F"/>
    <w:p w14:paraId="714C85F6" w14:textId="77777777" w:rsidR="00EB7B7F" w:rsidRDefault="00EB7B7F" w:rsidP="00EB7B7F"/>
    <w:p w14:paraId="1FBC152C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0D84F48E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40A6AE92" w14:textId="0CB13981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5583FFB7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43F5DFCE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7B0E3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EB7B7F" w14:paraId="1DFBB0AC" w14:textId="77777777" w:rsidTr="008832F0">
        <w:tc>
          <w:tcPr>
            <w:tcW w:w="3960" w:type="dxa"/>
            <w:vAlign w:val="center"/>
          </w:tcPr>
          <w:p w14:paraId="3869C025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4BFD1073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466CF0C8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5C5DFCCD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1CB81DA4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5E55D5E6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1CBA7176" w14:textId="77777777" w:rsidTr="008832F0">
        <w:tc>
          <w:tcPr>
            <w:tcW w:w="3960" w:type="dxa"/>
          </w:tcPr>
          <w:p w14:paraId="5BB58156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Terminal Equipment and Production Matrix Router V.F.4.0</w:t>
            </w:r>
          </w:p>
        </w:tc>
        <w:tc>
          <w:tcPr>
            <w:tcW w:w="1800" w:type="dxa"/>
          </w:tcPr>
          <w:p w14:paraId="5D2FABB0" w14:textId="77777777" w:rsidR="00EB7B7F" w:rsidRPr="00BA1940" w:rsidRDefault="00EB7B7F" w:rsidP="008832F0"/>
        </w:tc>
        <w:tc>
          <w:tcPr>
            <w:tcW w:w="1980" w:type="dxa"/>
          </w:tcPr>
          <w:p w14:paraId="08DA6AEA" w14:textId="77777777" w:rsidR="00EB7B7F" w:rsidRPr="00BA1940" w:rsidRDefault="00EB7B7F" w:rsidP="008832F0"/>
        </w:tc>
        <w:tc>
          <w:tcPr>
            <w:tcW w:w="2070" w:type="dxa"/>
          </w:tcPr>
          <w:p w14:paraId="3E443CAB" w14:textId="77777777" w:rsidR="00EB7B7F" w:rsidRPr="00BA1940" w:rsidRDefault="00EB7B7F" w:rsidP="008832F0"/>
        </w:tc>
        <w:tc>
          <w:tcPr>
            <w:tcW w:w="2070" w:type="dxa"/>
          </w:tcPr>
          <w:p w14:paraId="5AD845A9" w14:textId="77777777" w:rsidR="00EB7B7F" w:rsidRPr="00BA1940" w:rsidRDefault="00EB7B7F" w:rsidP="008832F0"/>
        </w:tc>
        <w:tc>
          <w:tcPr>
            <w:tcW w:w="1890" w:type="dxa"/>
          </w:tcPr>
          <w:p w14:paraId="35F5408F" w14:textId="77777777" w:rsidR="00EB7B7F" w:rsidRPr="00BA1940" w:rsidRDefault="00EB7B7F" w:rsidP="008832F0"/>
        </w:tc>
      </w:tr>
      <w:tr w:rsidR="00EB7B7F" w:rsidRPr="00BA1940" w14:paraId="2A7DFC4C" w14:textId="77777777" w:rsidTr="008832F0">
        <w:tc>
          <w:tcPr>
            <w:tcW w:w="3960" w:type="dxa"/>
          </w:tcPr>
          <w:p w14:paraId="379F8898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800" w:type="dxa"/>
          </w:tcPr>
          <w:p w14:paraId="7E48090E" w14:textId="77777777" w:rsidR="00EB7B7F" w:rsidRPr="00BA1940" w:rsidRDefault="00EB7B7F" w:rsidP="008832F0"/>
        </w:tc>
        <w:tc>
          <w:tcPr>
            <w:tcW w:w="1980" w:type="dxa"/>
          </w:tcPr>
          <w:p w14:paraId="2C90561F" w14:textId="77777777" w:rsidR="00EB7B7F" w:rsidRPr="00BA1940" w:rsidRDefault="00EB7B7F" w:rsidP="008832F0"/>
        </w:tc>
        <w:tc>
          <w:tcPr>
            <w:tcW w:w="2070" w:type="dxa"/>
          </w:tcPr>
          <w:p w14:paraId="3844BCCD" w14:textId="77777777" w:rsidR="00EB7B7F" w:rsidRPr="00BA1940" w:rsidRDefault="00EB7B7F" w:rsidP="008832F0"/>
        </w:tc>
        <w:tc>
          <w:tcPr>
            <w:tcW w:w="2070" w:type="dxa"/>
          </w:tcPr>
          <w:p w14:paraId="400BE0A3" w14:textId="77777777" w:rsidR="00EB7B7F" w:rsidRPr="00BA1940" w:rsidRDefault="00EB7B7F" w:rsidP="008832F0"/>
        </w:tc>
        <w:tc>
          <w:tcPr>
            <w:tcW w:w="1890" w:type="dxa"/>
          </w:tcPr>
          <w:p w14:paraId="22B590BA" w14:textId="77777777" w:rsidR="00EB7B7F" w:rsidRPr="00BA1940" w:rsidRDefault="00EB7B7F" w:rsidP="008832F0"/>
        </w:tc>
      </w:tr>
      <w:tr w:rsidR="00EB7B7F" w:rsidRPr="00BA1940" w14:paraId="744374AD" w14:textId="77777777" w:rsidTr="008832F0">
        <w:tc>
          <w:tcPr>
            <w:tcW w:w="3960" w:type="dxa"/>
          </w:tcPr>
          <w:p w14:paraId="3E44C973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800" w:type="dxa"/>
          </w:tcPr>
          <w:p w14:paraId="6FF11272" w14:textId="77777777" w:rsidR="00EB7B7F" w:rsidRPr="00BA1940" w:rsidRDefault="00EB7B7F" w:rsidP="008832F0"/>
        </w:tc>
        <w:tc>
          <w:tcPr>
            <w:tcW w:w="1980" w:type="dxa"/>
          </w:tcPr>
          <w:p w14:paraId="0E5D9F2C" w14:textId="77777777" w:rsidR="00EB7B7F" w:rsidRPr="00BA1940" w:rsidRDefault="00EB7B7F" w:rsidP="008832F0"/>
        </w:tc>
        <w:tc>
          <w:tcPr>
            <w:tcW w:w="2070" w:type="dxa"/>
          </w:tcPr>
          <w:p w14:paraId="38B002EC" w14:textId="77777777" w:rsidR="00EB7B7F" w:rsidRPr="00BA1940" w:rsidRDefault="00EB7B7F" w:rsidP="008832F0"/>
        </w:tc>
        <w:tc>
          <w:tcPr>
            <w:tcW w:w="2070" w:type="dxa"/>
          </w:tcPr>
          <w:p w14:paraId="536CEA74" w14:textId="77777777" w:rsidR="00EB7B7F" w:rsidRPr="00BA1940" w:rsidRDefault="00EB7B7F" w:rsidP="008832F0"/>
        </w:tc>
        <w:tc>
          <w:tcPr>
            <w:tcW w:w="1890" w:type="dxa"/>
          </w:tcPr>
          <w:p w14:paraId="146B525D" w14:textId="77777777" w:rsidR="00EB7B7F" w:rsidRPr="00BA1940" w:rsidRDefault="00EB7B7F" w:rsidP="008832F0"/>
        </w:tc>
      </w:tr>
      <w:tr w:rsidR="00EB7B7F" w:rsidRPr="00BA1940" w14:paraId="5E25F332" w14:textId="77777777" w:rsidTr="008832F0">
        <w:tc>
          <w:tcPr>
            <w:tcW w:w="3960" w:type="dxa"/>
          </w:tcPr>
          <w:p w14:paraId="5AE00835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800" w:type="dxa"/>
          </w:tcPr>
          <w:p w14:paraId="5FA7C0BA" w14:textId="77777777" w:rsidR="00EB7B7F" w:rsidRPr="00BA1940" w:rsidRDefault="00EB7B7F" w:rsidP="008832F0"/>
        </w:tc>
        <w:tc>
          <w:tcPr>
            <w:tcW w:w="1980" w:type="dxa"/>
          </w:tcPr>
          <w:p w14:paraId="419999DA" w14:textId="77777777" w:rsidR="00EB7B7F" w:rsidRPr="00BA1940" w:rsidRDefault="00EB7B7F" w:rsidP="008832F0"/>
        </w:tc>
        <w:tc>
          <w:tcPr>
            <w:tcW w:w="2070" w:type="dxa"/>
          </w:tcPr>
          <w:p w14:paraId="3CB02AD2" w14:textId="77777777" w:rsidR="00EB7B7F" w:rsidRPr="00BA1940" w:rsidRDefault="00EB7B7F" w:rsidP="008832F0"/>
        </w:tc>
        <w:tc>
          <w:tcPr>
            <w:tcW w:w="2070" w:type="dxa"/>
          </w:tcPr>
          <w:p w14:paraId="4D677FF9" w14:textId="77777777" w:rsidR="00EB7B7F" w:rsidRPr="00BA1940" w:rsidRDefault="00EB7B7F" w:rsidP="008832F0"/>
        </w:tc>
        <w:tc>
          <w:tcPr>
            <w:tcW w:w="1890" w:type="dxa"/>
          </w:tcPr>
          <w:p w14:paraId="16A54A74" w14:textId="77777777" w:rsidR="00EB7B7F" w:rsidRPr="00BA1940" w:rsidRDefault="00EB7B7F" w:rsidP="008832F0"/>
        </w:tc>
      </w:tr>
      <w:tr w:rsidR="00EB7B7F" w:rsidRPr="00BA1940" w14:paraId="281C13A5" w14:textId="77777777" w:rsidTr="008832F0">
        <w:tc>
          <w:tcPr>
            <w:tcW w:w="3960" w:type="dxa"/>
          </w:tcPr>
          <w:p w14:paraId="70EFA1B3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800" w:type="dxa"/>
          </w:tcPr>
          <w:p w14:paraId="341B3661" w14:textId="77777777" w:rsidR="00EB7B7F" w:rsidRPr="00BA1940" w:rsidRDefault="00EB7B7F" w:rsidP="008832F0"/>
        </w:tc>
        <w:tc>
          <w:tcPr>
            <w:tcW w:w="1980" w:type="dxa"/>
          </w:tcPr>
          <w:p w14:paraId="130205E0" w14:textId="77777777" w:rsidR="00EB7B7F" w:rsidRPr="00BA1940" w:rsidRDefault="00EB7B7F" w:rsidP="008832F0"/>
        </w:tc>
        <w:tc>
          <w:tcPr>
            <w:tcW w:w="2070" w:type="dxa"/>
          </w:tcPr>
          <w:p w14:paraId="4FA825A9" w14:textId="77777777" w:rsidR="00EB7B7F" w:rsidRPr="00BA1940" w:rsidRDefault="00EB7B7F" w:rsidP="008832F0"/>
        </w:tc>
        <w:tc>
          <w:tcPr>
            <w:tcW w:w="2070" w:type="dxa"/>
          </w:tcPr>
          <w:p w14:paraId="00B9A295" w14:textId="77777777" w:rsidR="00EB7B7F" w:rsidRPr="00BA1940" w:rsidRDefault="00EB7B7F" w:rsidP="008832F0"/>
        </w:tc>
        <w:tc>
          <w:tcPr>
            <w:tcW w:w="1890" w:type="dxa"/>
          </w:tcPr>
          <w:p w14:paraId="6C9EEDF7" w14:textId="77777777" w:rsidR="00EB7B7F" w:rsidRPr="00BA1940" w:rsidRDefault="00EB7B7F" w:rsidP="008832F0"/>
        </w:tc>
      </w:tr>
      <w:tr w:rsidR="00EB7B7F" w:rsidRPr="00BA1940" w14:paraId="3CF6F382" w14:textId="77777777" w:rsidTr="008832F0">
        <w:tc>
          <w:tcPr>
            <w:tcW w:w="3960" w:type="dxa"/>
          </w:tcPr>
          <w:p w14:paraId="582A6A25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800" w:type="dxa"/>
          </w:tcPr>
          <w:p w14:paraId="6E36F909" w14:textId="77777777" w:rsidR="00EB7B7F" w:rsidRPr="00BA1940" w:rsidRDefault="00EB7B7F" w:rsidP="008832F0"/>
        </w:tc>
        <w:tc>
          <w:tcPr>
            <w:tcW w:w="1980" w:type="dxa"/>
          </w:tcPr>
          <w:p w14:paraId="4DFCC82D" w14:textId="77777777" w:rsidR="00EB7B7F" w:rsidRPr="00BA1940" w:rsidRDefault="00EB7B7F" w:rsidP="008832F0"/>
        </w:tc>
        <w:tc>
          <w:tcPr>
            <w:tcW w:w="2070" w:type="dxa"/>
          </w:tcPr>
          <w:p w14:paraId="75985490" w14:textId="77777777" w:rsidR="00EB7B7F" w:rsidRPr="00BA1940" w:rsidRDefault="00EB7B7F" w:rsidP="008832F0"/>
        </w:tc>
        <w:tc>
          <w:tcPr>
            <w:tcW w:w="2070" w:type="dxa"/>
          </w:tcPr>
          <w:p w14:paraId="6FF11FEE" w14:textId="77777777" w:rsidR="00EB7B7F" w:rsidRPr="00BA1940" w:rsidRDefault="00EB7B7F" w:rsidP="008832F0"/>
        </w:tc>
        <w:tc>
          <w:tcPr>
            <w:tcW w:w="1890" w:type="dxa"/>
          </w:tcPr>
          <w:p w14:paraId="1062E4FA" w14:textId="77777777" w:rsidR="00EB7B7F" w:rsidRPr="00BA1940" w:rsidRDefault="00EB7B7F" w:rsidP="008832F0"/>
        </w:tc>
      </w:tr>
      <w:tr w:rsidR="00EB7B7F" w:rsidRPr="00BA1940" w14:paraId="2BDB38B7" w14:textId="77777777" w:rsidTr="008832F0">
        <w:tc>
          <w:tcPr>
            <w:tcW w:w="3960" w:type="dxa"/>
          </w:tcPr>
          <w:p w14:paraId="68E88DE7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800" w:type="dxa"/>
          </w:tcPr>
          <w:p w14:paraId="3C98C24A" w14:textId="77777777" w:rsidR="00EB7B7F" w:rsidRPr="00BA1940" w:rsidRDefault="00EB7B7F" w:rsidP="008832F0"/>
        </w:tc>
        <w:tc>
          <w:tcPr>
            <w:tcW w:w="1980" w:type="dxa"/>
          </w:tcPr>
          <w:p w14:paraId="4B6275E3" w14:textId="77777777" w:rsidR="00EB7B7F" w:rsidRPr="00BA1940" w:rsidRDefault="00EB7B7F" w:rsidP="008832F0"/>
        </w:tc>
        <w:tc>
          <w:tcPr>
            <w:tcW w:w="2070" w:type="dxa"/>
          </w:tcPr>
          <w:p w14:paraId="1B51599D" w14:textId="77777777" w:rsidR="00EB7B7F" w:rsidRPr="00BA1940" w:rsidRDefault="00EB7B7F" w:rsidP="008832F0"/>
        </w:tc>
        <w:tc>
          <w:tcPr>
            <w:tcW w:w="2070" w:type="dxa"/>
          </w:tcPr>
          <w:p w14:paraId="1AE78ED7" w14:textId="77777777" w:rsidR="00EB7B7F" w:rsidRPr="00BA1940" w:rsidRDefault="00EB7B7F" w:rsidP="008832F0"/>
        </w:tc>
        <w:tc>
          <w:tcPr>
            <w:tcW w:w="1890" w:type="dxa"/>
          </w:tcPr>
          <w:p w14:paraId="405F876D" w14:textId="77777777" w:rsidR="00EB7B7F" w:rsidRPr="00BA1940" w:rsidRDefault="00EB7B7F" w:rsidP="008832F0"/>
        </w:tc>
      </w:tr>
      <w:tr w:rsidR="00EB7B7F" w:rsidRPr="00BA1940" w14:paraId="1CC9CFEB" w14:textId="77777777" w:rsidTr="008832F0">
        <w:tc>
          <w:tcPr>
            <w:tcW w:w="3960" w:type="dxa"/>
          </w:tcPr>
          <w:p w14:paraId="141B8F56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00569B55" w14:textId="77777777" w:rsidR="00EB7B7F" w:rsidRPr="00BA1940" w:rsidRDefault="00EB7B7F" w:rsidP="008832F0"/>
        </w:tc>
        <w:tc>
          <w:tcPr>
            <w:tcW w:w="1980" w:type="dxa"/>
          </w:tcPr>
          <w:p w14:paraId="1591AB20" w14:textId="77777777" w:rsidR="00EB7B7F" w:rsidRPr="00BA1940" w:rsidRDefault="00EB7B7F" w:rsidP="008832F0"/>
        </w:tc>
        <w:tc>
          <w:tcPr>
            <w:tcW w:w="2070" w:type="dxa"/>
          </w:tcPr>
          <w:p w14:paraId="105EBAA7" w14:textId="77777777" w:rsidR="00EB7B7F" w:rsidRPr="00BA1940" w:rsidRDefault="00EB7B7F" w:rsidP="008832F0"/>
        </w:tc>
        <w:tc>
          <w:tcPr>
            <w:tcW w:w="2070" w:type="dxa"/>
          </w:tcPr>
          <w:p w14:paraId="1D2B5A37" w14:textId="77777777" w:rsidR="00EB7B7F" w:rsidRPr="00BA1940" w:rsidRDefault="00EB7B7F" w:rsidP="008832F0"/>
        </w:tc>
        <w:tc>
          <w:tcPr>
            <w:tcW w:w="1890" w:type="dxa"/>
          </w:tcPr>
          <w:p w14:paraId="2330A8D6" w14:textId="77777777" w:rsidR="00EB7B7F" w:rsidRPr="00BA1940" w:rsidRDefault="00EB7B7F" w:rsidP="008832F0"/>
        </w:tc>
      </w:tr>
      <w:tr w:rsidR="00EB7B7F" w:rsidRPr="00BA1940" w14:paraId="1F069C3C" w14:textId="77777777" w:rsidTr="008832F0">
        <w:tc>
          <w:tcPr>
            <w:tcW w:w="3960" w:type="dxa"/>
          </w:tcPr>
          <w:p w14:paraId="053A2A5D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2377E9E9" w14:textId="77777777" w:rsidR="00EB7B7F" w:rsidRPr="00BA1940" w:rsidRDefault="00EB7B7F" w:rsidP="008832F0"/>
        </w:tc>
        <w:tc>
          <w:tcPr>
            <w:tcW w:w="1980" w:type="dxa"/>
          </w:tcPr>
          <w:p w14:paraId="4A5544FE" w14:textId="77777777" w:rsidR="00EB7B7F" w:rsidRPr="00BA1940" w:rsidRDefault="00EB7B7F" w:rsidP="008832F0"/>
        </w:tc>
        <w:tc>
          <w:tcPr>
            <w:tcW w:w="2070" w:type="dxa"/>
          </w:tcPr>
          <w:p w14:paraId="4444AAB3" w14:textId="77777777" w:rsidR="00EB7B7F" w:rsidRPr="00BA1940" w:rsidRDefault="00EB7B7F" w:rsidP="008832F0"/>
        </w:tc>
        <w:tc>
          <w:tcPr>
            <w:tcW w:w="2070" w:type="dxa"/>
          </w:tcPr>
          <w:p w14:paraId="19557A7C" w14:textId="77777777" w:rsidR="00EB7B7F" w:rsidRPr="00BA1940" w:rsidRDefault="00EB7B7F" w:rsidP="008832F0"/>
        </w:tc>
        <w:tc>
          <w:tcPr>
            <w:tcW w:w="1890" w:type="dxa"/>
          </w:tcPr>
          <w:p w14:paraId="7F489845" w14:textId="77777777" w:rsidR="00EB7B7F" w:rsidRPr="00BA1940" w:rsidRDefault="00EB7B7F" w:rsidP="008832F0"/>
        </w:tc>
      </w:tr>
      <w:tr w:rsidR="00EB7B7F" w:rsidRPr="00BA1940" w14:paraId="54C814C3" w14:textId="77777777" w:rsidTr="008832F0">
        <w:tc>
          <w:tcPr>
            <w:tcW w:w="3960" w:type="dxa"/>
          </w:tcPr>
          <w:p w14:paraId="5BA4655D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4CD18A22" w14:textId="77777777" w:rsidR="00EB7B7F" w:rsidRPr="00BA1940" w:rsidRDefault="00EB7B7F" w:rsidP="008832F0"/>
        </w:tc>
        <w:tc>
          <w:tcPr>
            <w:tcW w:w="1980" w:type="dxa"/>
          </w:tcPr>
          <w:p w14:paraId="1DAD2307" w14:textId="77777777" w:rsidR="00EB7B7F" w:rsidRPr="00BA1940" w:rsidRDefault="00EB7B7F" w:rsidP="008832F0"/>
        </w:tc>
        <w:tc>
          <w:tcPr>
            <w:tcW w:w="2070" w:type="dxa"/>
          </w:tcPr>
          <w:p w14:paraId="162593DE" w14:textId="77777777" w:rsidR="00EB7B7F" w:rsidRPr="00BA1940" w:rsidRDefault="00EB7B7F" w:rsidP="008832F0"/>
        </w:tc>
        <w:tc>
          <w:tcPr>
            <w:tcW w:w="2070" w:type="dxa"/>
          </w:tcPr>
          <w:p w14:paraId="3AA67AB3" w14:textId="77777777" w:rsidR="00EB7B7F" w:rsidRPr="00BA1940" w:rsidRDefault="00EB7B7F" w:rsidP="008832F0"/>
        </w:tc>
        <w:tc>
          <w:tcPr>
            <w:tcW w:w="1890" w:type="dxa"/>
          </w:tcPr>
          <w:p w14:paraId="1FBDF0B5" w14:textId="77777777" w:rsidR="00EB7B7F" w:rsidRPr="00BA1940" w:rsidRDefault="00EB7B7F" w:rsidP="008832F0"/>
        </w:tc>
      </w:tr>
      <w:tr w:rsidR="00EB7B7F" w:rsidRPr="00BA1940" w14:paraId="3ACA1666" w14:textId="77777777" w:rsidTr="008832F0">
        <w:tc>
          <w:tcPr>
            <w:tcW w:w="3960" w:type="dxa"/>
          </w:tcPr>
          <w:p w14:paraId="1AD161D9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6DA36F9C" w14:textId="77777777" w:rsidR="00EB7B7F" w:rsidRPr="00BA1940" w:rsidRDefault="00EB7B7F" w:rsidP="008832F0"/>
        </w:tc>
        <w:tc>
          <w:tcPr>
            <w:tcW w:w="1980" w:type="dxa"/>
          </w:tcPr>
          <w:p w14:paraId="31FDB333" w14:textId="77777777" w:rsidR="00EB7B7F" w:rsidRPr="00BA1940" w:rsidRDefault="00EB7B7F" w:rsidP="008832F0"/>
        </w:tc>
        <w:tc>
          <w:tcPr>
            <w:tcW w:w="2070" w:type="dxa"/>
          </w:tcPr>
          <w:p w14:paraId="6CD08B5C" w14:textId="77777777" w:rsidR="00EB7B7F" w:rsidRPr="00BA1940" w:rsidRDefault="00EB7B7F" w:rsidP="008832F0"/>
        </w:tc>
        <w:tc>
          <w:tcPr>
            <w:tcW w:w="2070" w:type="dxa"/>
          </w:tcPr>
          <w:p w14:paraId="177F2E7A" w14:textId="77777777" w:rsidR="00EB7B7F" w:rsidRPr="00BA1940" w:rsidRDefault="00EB7B7F" w:rsidP="008832F0"/>
        </w:tc>
        <w:tc>
          <w:tcPr>
            <w:tcW w:w="1890" w:type="dxa"/>
          </w:tcPr>
          <w:p w14:paraId="0526C116" w14:textId="77777777" w:rsidR="00EB7B7F" w:rsidRPr="00BA1940" w:rsidRDefault="00EB7B7F" w:rsidP="008832F0"/>
        </w:tc>
      </w:tr>
      <w:tr w:rsidR="00EB7B7F" w:rsidRPr="00BA1940" w14:paraId="1BE4A843" w14:textId="77777777" w:rsidTr="008832F0">
        <w:tc>
          <w:tcPr>
            <w:tcW w:w="3960" w:type="dxa"/>
          </w:tcPr>
          <w:p w14:paraId="75CA23BD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66C9FDF2" w14:textId="77777777" w:rsidR="00EB7B7F" w:rsidRPr="00BA1940" w:rsidRDefault="00EB7B7F" w:rsidP="008832F0"/>
        </w:tc>
        <w:tc>
          <w:tcPr>
            <w:tcW w:w="1980" w:type="dxa"/>
          </w:tcPr>
          <w:p w14:paraId="6E202984" w14:textId="77777777" w:rsidR="00EB7B7F" w:rsidRPr="00BA1940" w:rsidRDefault="00EB7B7F" w:rsidP="008832F0"/>
        </w:tc>
        <w:tc>
          <w:tcPr>
            <w:tcW w:w="2070" w:type="dxa"/>
          </w:tcPr>
          <w:p w14:paraId="62E5AFC7" w14:textId="77777777" w:rsidR="00EB7B7F" w:rsidRPr="00BA1940" w:rsidRDefault="00EB7B7F" w:rsidP="008832F0"/>
        </w:tc>
        <w:tc>
          <w:tcPr>
            <w:tcW w:w="2070" w:type="dxa"/>
          </w:tcPr>
          <w:p w14:paraId="209544D4" w14:textId="77777777" w:rsidR="00EB7B7F" w:rsidRPr="00BA1940" w:rsidRDefault="00EB7B7F" w:rsidP="008832F0"/>
        </w:tc>
        <w:tc>
          <w:tcPr>
            <w:tcW w:w="1890" w:type="dxa"/>
          </w:tcPr>
          <w:p w14:paraId="197E4333" w14:textId="77777777" w:rsidR="00EB7B7F" w:rsidRPr="00BA1940" w:rsidRDefault="00EB7B7F" w:rsidP="008832F0"/>
        </w:tc>
      </w:tr>
      <w:tr w:rsidR="00EB7B7F" w:rsidRPr="00BA1940" w14:paraId="7BB10C68" w14:textId="77777777" w:rsidTr="008832F0">
        <w:tc>
          <w:tcPr>
            <w:tcW w:w="3960" w:type="dxa"/>
          </w:tcPr>
          <w:p w14:paraId="2E17D6AD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6393777F" w14:textId="77777777" w:rsidR="00EB7B7F" w:rsidRPr="00BA1940" w:rsidRDefault="00EB7B7F" w:rsidP="008832F0"/>
        </w:tc>
        <w:tc>
          <w:tcPr>
            <w:tcW w:w="1980" w:type="dxa"/>
          </w:tcPr>
          <w:p w14:paraId="2B5C3C5F" w14:textId="77777777" w:rsidR="00EB7B7F" w:rsidRPr="00BA1940" w:rsidRDefault="00EB7B7F" w:rsidP="008832F0"/>
        </w:tc>
        <w:tc>
          <w:tcPr>
            <w:tcW w:w="2070" w:type="dxa"/>
          </w:tcPr>
          <w:p w14:paraId="0C84DE4F" w14:textId="77777777" w:rsidR="00EB7B7F" w:rsidRPr="00BA1940" w:rsidRDefault="00EB7B7F" w:rsidP="008832F0"/>
        </w:tc>
        <w:tc>
          <w:tcPr>
            <w:tcW w:w="2070" w:type="dxa"/>
          </w:tcPr>
          <w:p w14:paraId="60512F59" w14:textId="77777777" w:rsidR="00EB7B7F" w:rsidRPr="00BA1940" w:rsidRDefault="00EB7B7F" w:rsidP="008832F0"/>
        </w:tc>
        <w:tc>
          <w:tcPr>
            <w:tcW w:w="1890" w:type="dxa"/>
          </w:tcPr>
          <w:p w14:paraId="25926172" w14:textId="77777777" w:rsidR="00EB7B7F" w:rsidRPr="00BA1940" w:rsidRDefault="00EB7B7F" w:rsidP="008832F0"/>
        </w:tc>
      </w:tr>
      <w:tr w:rsidR="00EB7B7F" w:rsidRPr="00BA1940" w14:paraId="61010C53" w14:textId="77777777" w:rsidTr="008832F0">
        <w:tc>
          <w:tcPr>
            <w:tcW w:w="3960" w:type="dxa"/>
          </w:tcPr>
          <w:p w14:paraId="5235E23F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800" w:type="dxa"/>
          </w:tcPr>
          <w:p w14:paraId="78357D73" w14:textId="77777777" w:rsidR="00EB7B7F" w:rsidRPr="00BA1940" w:rsidRDefault="00EB7B7F" w:rsidP="008832F0"/>
        </w:tc>
        <w:tc>
          <w:tcPr>
            <w:tcW w:w="1980" w:type="dxa"/>
          </w:tcPr>
          <w:p w14:paraId="371A9A91" w14:textId="77777777" w:rsidR="00EB7B7F" w:rsidRPr="00BA1940" w:rsidRDefault="00EB7B7F" w:rsidP="008832F0"/>
        </w:tc>
        <w:tc>
          <w:tcPr>
            <w:tcW w:w="2070" w:type="dxa"/>
          </w:tcPr>
          <w:p w14:paraId="12A874D6" w14:textId="77777777" w:rsidR="00EB7B7F" w:rsidRPr="00BA1940" w:rsidRDefault="00EB7B7F" w:rsidP="008832F0"/>
        </w:tc>
        <w:tc>
          <w:tcPr>
            <w:tcW w:w="2070" w:type="dxa"/>
          </w:tcPr>
          <w:p w14:paraId="6396E625" w14:textId="77777777" w:rsidR="00EB7B7F" w:rsidRPr="00BA1940" w:rsidRDefault="00EB7B7F" w:rsidP="008832F0"/>
        </w:tc>
        <w:tc>
          <w:tcPr>
            <w:tcW w:w="1890" w:type="dxa"/>
          </w:tcPr>
          <w:p w14:paraId="2F080052" w14:textId="77777777" w:rsidR="00EB7B7F" w:rsidRPr="00BA1940" w:rsidRDefault="00EB7B7F" w:rsidP="008832F0"/>
        </w:tc>
      </w:tr>
      <w:tr w:rsidR="00EB7B7F" w:rsidRPr="00BA1940" w14:paraId="6AE4C86D" w14:textId="77777777" w:rsidTr="008832F0">
        <w:tc>
          <w:tcPr>
            <w:tcW w:w="3960" w:type="dxa"/>
          </w:tcPr>
          <w:p w14:paraId="0042B162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800" w:type="dxa"/>
          </w:tcPr>
          <w:p w14:paraId="199BBF4A" w14:textId="77777777" w:rsidR="00EB7B7F" w:rsidRPr="00BA1940" w:rsidRDefault="00EB7B7F" w:rsidP="008832F0"/>
        </w:tc>
        <w:tc>
          <w:tcPr>
            <w:tcW w:w="1980" w:type="dxa"/>
          </w:tcPr>
          <w:p w14:paraId="070646B1" w14:textId="77777777" w:rsidR="00EB7B7F" w:rsidRPr="00BA1940" w:rsidRDefault="00EB7B7F" w:rsidP="008832F0"/>
        </w:tc>
        <w:tc>
          <w:tcPr>
            <w:tcW w:w="2070" w:type="dxa"/>
          </w:tcPr>
          <w:p w14:paraId="16D296C0" w14:textId="77777777" w:rsidR="00EB7B7F" w:rsidRPr="00BA1940" w:rsidRDefault="00EB7B7F" w:rsidP="008832F0"/>
        </w:tc>
        <w:tc>
          <w:tcPr>
            <w:tcW w:w="2070" w:type="dxa"/>
          </w:tcPr>
          <w:p w14:paraId="27EE145B" w14:textId="77777777" w:rsidR="00EB7B7F" w:rsidRPr="00BA1940" w:rsidRDefault="00EB7B7F" w:rsidP="008832F0"/>
        </w:tc>
        <w:tc>
          <w:tcPr>
            <w:tcW w:w="1890" w:type="dxa"/>
          </w:tcPr>
          <w:p w14:paraId="738FB377" w14:textId="77777777" w:rsidR="00EB7B7F" w:rsidRPr="00BA1940" w:rsidRDefault="00EB7B7F" w:rsidP="008832F0"/>
        </w:tc>
      </w:tr>
      <w:tr w:rsidR="00EB7B7F" w:rsidRPr="00BA1940" w14:paraId="3C496BF3" w14:textId="77777777" w:rsidTr="008832F0">
        <w:tc>
          <w:tcPr>
            <w:tcW w:w="3960" w:type="dxa"/>
          </w:tcPr>
          <w:p w14:paraId="65E9E286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800" w:type="dxa"/>
          </w:tcPr>
          <w:p w14:paraId="58A4224B" w14:textId="77777777" w:rsidR="00EB7B7F" w:rsidRPr="00BA1940" w:rsidRDefault="00EB7B7F" w:rsidP="008832F0"/>
        </w:tc>
        <w:tc>
          <w:tcPr>
            <w:tcW w:w="1980" w:type="dxa"/>
          </w:tcPr>
          <w:p w14:paraId="2BC47B80" w14:textId="77777777" w:rsidR="00EB7B7F" w:rsidRPr="00BA1940" w:rsidRDefault="00EB7B7F" w:rsidP="008832F0"/>
        </w:tc>
        <w:tc>
          <w:tcPr>
            <w:tcW w:w="2070" w:type="dxa"/>
          </w:tcPr>
          <w:p w14:paraId="2BC2B8B0" w14:textId="77777777" w:rsidR="00EB7B7F" w:rsidRPr="00BA1940" w:rsidRDefault="00EB7B7F" w:rsidP="008832F0"/>
        </w:tc>
        <w:tc>
          <w:tcPr>
            <w:tcW w:w="2070" w:type="dxa"/>
          </w:tcPr>
          <w:p w14:paraId="683413F3" w14:textId="77777777" w:rsidR="00EB7B7F" w:rsidRPr="00BA1940" w:rsidRDefault="00EB7B7F" w:rsidP="008832F0"/>
        </w:tc>
        <w:tc>
          <w:tcPr>
            <w:tcW w:w="1890" w:type="dxa"/>
          </w:tcPr>
          <w:p w14:paraId="30EE2D37" w14:textId="77777777" w:rsidR="00EB7B7F" w:rsidRPr="00BA1940" w:rsidRDefault="00EB7B7F" w:rsidP="008832F0"/>
        </w:tc>
      </w:tr>
      <w:tr w:rsidR="00EB7B7F" w:rsidRPr="00BA1940" w14:paraId="71CC54A1" w14:textId="77777777" w:rsidTr="008832F0">
        <w:tc>
          <w:tcPr>
            <w:tcW w:w="3960" w:type="dxa"/>
          </w:tcPr>
          <w:p w14:paraId="67BF225D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800" w:type="dxa"/>
          </w:tcPr>
          <w:p w14:paraId="2A9648DD" w14:textId="77777777" w:rsidR="00EB7B7F" w:rsidRPr="00BA1940" w:rsidRDefault="00EB7B7F" w:rsidP="008832F0"/>
        </w:tc>
        <w:tc>
          <w:tcPr>
            <w:tcW w:w="1980" w:type="dxa"/>
          </w:tcPr>
          <w:p w14:paraId="62762285" w14:textId="77777777" w:rsidR="00EB7B7F" w:rsidRPr="00BA1940" w:rsidRDefault="00EB7B7F" w:rsidP="008832F0"/>
        </w:tc>
        <w:tc>
          <w:tcPr>
            <w:tcW w:w="2070" w:type="dxa"/>
          </w:tcPr>
          <w:p w14:paraId="69173928" w14:textId="77777777" w:rsidR="00EB7B7F" w:rsidRPr="00BA1940" w:rsidRDefault="00EB7B7F" w:rsidP="008832F0"/>
        </w:tc>
        <w:tc>
          <w:tcPr>
            <w:tcW w:w="2070" w:type="dxa"/>
          </w:tcPr>
          <w:p w14:paraId="3AF8A280" w14:textId="77777777" w:rsidR="00EB7B7F" w:rsidRPr="00BA1940" w:rsidRDefault="00EB7B7F" w:rsidP="008832F0"/>
        </w:tc>
        <w:tc>
          <w:tcPr>
            <w:tcW w:w="1890" w:type="dxa"/>
          </w:tcPr>
          <w:p w14:paraId="6F7EE2B6" w14:textId="77777777" w:rsidR="00EB7B7F" w:rsidRPr="00BA1940" w:rsidRDefault="00EB7B7F" w:rsidP="008832F0"/>
        </w:tc>
      </w:tr>
      <w:tr w:rsidR="00EB7B7F" w:rsidRPr="00BA1940" w14:paraId="125B0531" w14:textId="77777777" w:rsidTr="008832F0">
        <w:tc>
          <w:tcPr>
            <w:tcW w:w="3960" w:type="dxa"/>
          </w:tcPr>
          <w:p w14:paraId="46D78FB6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800" w:type="dxa"/>
          </w:tcPr>
          <w:p w14:paraId="56B11042" w14:textId="77777777" w:rsidR="00EB7B7F" w:rsidRPr="00BA1940" w:rsidRDefault="00EB7B7F" w:rsidP="008832F0"/>
        </w:tc>
        <w:tc>
          <w:tcPr>
            <w:tcW w:w="1980" w:type="dxa"/>
          </w:tcPr>
          <w:p w14:paraId="61C99754" w14:textId="77777777" w:rsidR="00EB7B7F" w:rsidRPr="00BA1940" w:rsidRDefault="00EB7B7F" w:rsidP="008832F0"/>
        </w:tc>
        <w:tc>
          <w:tcPr>
            <w:tcW w:w="2070" w:type="dxa"/>
          </w:tcPr>
          <w:p w14:paraId="0DBF6C2D" w14:textId="77777777" w:rsidR="00EB7B7F" w:rsidRPr="00BA1940" w:rsidRDefault="00EB7B7F" w:rsidP="008832F0"/>
        </w:tc>
        <w:tc>
          <w:tcPr>
            <w:tcW w:w="2070" w:type="dxa"/>
          </w:tcPr>
          <w:p w14:paraId="03A5BB17" w14:textId="77777777" w:rsidR="00EB7B7F" w:rsidRPr="00BA1940" w:rsidRDefault="00EB7B7F" w:rsidP="008832F0"/>
        </w:tc>
        <w:tc>
          <w:tcPr>
            <w:tcW w:w="1890" w:type="dxa"/>
          </w:tcPr>
          <w:p w14:paraId="08071270" w14:textId="77777777" w:rsidR="00EB7B7F" w:rsidRPr="00BA1940" w:rsidRDefault="00EB7B7F" w:rsidP="008832F0"/>
        </w:tc>
      </w:tr>
      <w:tr w:rsidR="00EB7B7F" w:rsidRPr="00BA1940" w14:paraId="7182DCD9" w14:textId="77777777" w:rsidTr="008832F0">
        <w:tc>
          <w:tcPr>
            <w:tcW w:w="3960" w:type="dxa"/>
          </w:tcPr>
          <w:p w14:paraId="48E2EC9C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449C0546" w14:textId="77777777" w:rsidR="00EB7B7F" w:rsidRPr="00BA1940" w:rsidRDefault="00EB7B7F" w:rsidP="008832F0"/>
        </w:tc>
        <w:tc>
          <w:tcPr>
            <w:tcW w:w="1980" w:type="dxa"/>
          </w:tcPr>
          <w:p w14:paraId="308317C9" w14:textId="77777777" w:rsidR="00EB7B7F" w:rsidRPr="00BA1940" w:rsidRDefault="00EB7B7F" w:rsidP="008832F0"/>
        </w:tc>
        <w:tc>
          <w:tcPr>
            <w:tcW w:w="2070" w:type="dxa"/>
          </w:tcPr>
          <w:p w14:paraId="30344D31" w14:textId="77777777" w:rsidR="00EB7B7F" w:rsidRPr="00BA1940" w:rsidRDefault="00EB7B7F" w:rsidP="008832F0"/>
        </w:tc>
        <w:tc>
          <w:tcPr>
            <w:tcW w:w="2070" w:type="dxa"/>
          </w:tcPr>
          <w:p w14:paraId="61821C1A" w14:textId="77777777" w:rsidR="00EB7B7F" w:rsidRPr="00BA1940" w:rsidRDefault="00EB7B7F" w:rsidP="008832F0"/>
        </w:tc>
        <w:tc>
          <w:tcPr>
            <w:tcW w:w="1890" w:type="dxa"/>
          </w:tcPr>
          <w:p w14:paraId="577D0057" w14:textId="77777777" w:rsidR="00EB7B7F" w:rsidRPr="00BA1940" w:rsidRDefault="00EB7B7F" w:rsidP="008832F0"/>
        </w:tc>
      </w:tr>
      <w:tr w:rsidR="00EB7B7F" w:rsidRPr="00BA1940" w14:paraId="3A8C823A" w14:textId="77777777" w:rsidTr="008832F0">
        <w:tc>
          <w:tcPr>
            <w:tcW w:w="3960" w:type="dxa"/>
          </w:tcPr>
          <w:p w14:paraId="445F6977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800" w:type="dxa"/>
          </w:tcPr>
          <w:p w14:paraId="1B5DE528" w14:textId="77777777" w:rsidR="00EB7B7F" w:rsidRPr="00BA1940" w:rsidRDefault="00EB7B7F" w:rsidP="008832F0"/>
        </w:tc>
        <w:tc>
          <w:tcPr>
            <w:tcW w:w="1980" w:type="dxa"/>
          </w:tcPr>
          <w:p w14:paraId="7C2CEAB9" w14:textId="77777777" w:rsidR="00EB7B7F" w:rsidRPr="00BA1940" w:rsidRDefault="00EB7B7F" w:rsidP="008832F0"/>
        </w:tc>
        <w:tc>
          <w:tcPr>
            <w:tcW w:w="2070" w:type="dxa"/>
          </w:tcPr>
          <w:p w14:paraId="6235A813" w14:textId="77777777" w:rsidR="00EB7B7F" w:rsidRPr="00BA1940" w:rsidRDefault="00EB7B7F" w:rsidP="008832F0"/>
        </w:tc>
        <w:tc>
          <w:tcPr>
            <w:tcW w:w="2070" w:type="dxa"/>
          </w:tcPr>
          <w:p w14:paraId="3F7DDE42" w14:textId="77777777" w:rsidR="00EB7B7F" w:rsidRPr="00BA1940" w:rsidRDefault="00EB7B7F" w:rsidP="008832F0"/>
        </w:tc>
        <w:tc>
          <w:tcPr>
            <w:tcW w:w="1890" w:type="dxa"/>
          </w:tcPr>
          <w:p w14:paraId="5AC45F65" w14:textId="77777777" w:rsidR="00EB7B7F" w:rsidRPr="00BA1940" w:rsidRDefault="00EB7B7F" w:rsidP="008832F0"/>
        </w:tc>
      </w:tr>
      <w:tr w:rsidR="00EB7B7F" w:rsidRPr="00BA1940" w14:paraId="1D05ECCC" w14:textId="77777777" w:rsidTr="008832F0">
        <w:tc>
          <w:tcPr>
            <w:tcW w:w="3960" w:type="dxa"/>
          </w:tcPr>
          <w:p w14:paraId="3B6CD16C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800" w:type="dxa"/>
          </w:tcPr>
          <w:p w14:paraId="58AAFAB8" w14:textId="77777777" w:rsidR="00EB7B7F" w:rsidRPr="00BA1940" w:rsidRDefault="00EB7B7F" w:rsidP="008832F0"/>
        </w:tc>
        <w:tc>
          <w:tcPr>
            <w:tcW w:w="1980" w:type="dxa"/>
          </w:tcPr>
          <w:p w14:paraId="3261408F" w14:textId="77777777" w:rsidR="00EB7B7F" w:rsidRPr="00BA1940" w:rsidRDefault="00EB7B7F" w:rsidP="008832F0"/>
        </w:tc>
        <w:tc>
          <w:tcPr>
            <w:tcW w:w="2070" w:type="dxa"/>
          </w:tcPr>
          <w:p w14:paraId="57F66E03" w14:textId="77777777" w:rsidR="00EB7B7F" w:rsidRPr="00BA1940" w:rsidRDefault="00EB7B7F" w:rsidP="008832F0"/>
        </w:tc>
        <w:tc>
          <w:tcPr>
            <w:tcW w:w="2070" w:type="dxa"/>
          </w:tcPr>
          <w:p w14:paraId="23E74E8B" w14:textId="77777777" w:rsidR="00EB7B7F" w:rsidRPr="00BA1940" w:rsidRDefault="00EB7B7F" w:rsidP="008832F0"/>
        </w:tc>
        <w:tc>
          <w:tcPr>
            <w:tcW w:w="1890" w:type="dxa"/>
          </w:tcPr>
          <w:p w14:paraId="7BBD0215" w14:textId="77777777" w:rsidR="00EB7B7F" w:rsidRPr="00BA1940" w:rsidRDefault="00EB7B7F" w:rsidP="008832F0"/>
        </w:tc>
      </w:tr>
      <w:tr w:rsidR="00EB7B7F" w:rsidRPr="00BA1940" w14:paraId="4C962093" w14:textId="77777777" w:rsidTr="008832F0">
        <w:tc>
          <w:tcPr>
            <w:tcW w:w="3960" w:type="dxa"/>
          </w:tcPr>
          <w:p w14:paraId="075A09AE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800" w:type="dxa"/>
          </w:tcPr>
          <w:p w14:paraId="24321B33" w14:textId="77777777" w:rsidR="00EB7B7F" w:rsidRPr="00BA1940" w:rsidRDefault="00EB7B7F" w:rsidP="008832F0"/>
        </w:tc>
        <w:tc>
          <w:tcPr>
            <w:tcW w:w="1980" w:type="dxa"/>
          </w:tcPr>
          <w:p w14:paraId="314A35D7" w14:textId="77777777" w:rsidR="00EB7B7F" w:rsidRPr="00BA1940" w:rsidRDefault="00EB7B7F" w:rsidP="008832F0"/>
        </w:tc>
        <w:tc>
          <w:tcPr>
            <w:tcW w:w="2070" w:type="dxa"/>
          </w:tcPr>
          <w:p w14:paraId="0700496F" w14:textId="77777777" w:rsidR="00EB7B7F" w:rsidRPr="00BA1940" w:rsidRDefault="00EB7B7F" w:rsidP="008832F0"/>
        </w:tc>
        <w:tc>
          <w:tcPr>
            <w:tcW w:w="2070" w:type="dxa"/>
          </w:tcPr>
          <w:p w14:paraId="310DD003" w14:textId="77777777" w:rsidR="00EB7B7F" w:rsidRPr="00BA1940" w:rsidRDefault="00EB7B7F" w:rsidP="008832F0"/>
        </w:tc>
        <w:tc>
          <w:tcPr>
            <w:tcW w:w="1890" w:type="dxa"/>
          </w:tcPr>
          <w:p w14:paraId="79F1CEC4" w14:textId="77777777" w:rsidR="00EB7B7F" w:rsidRPr="00BA1940" w:rsidRDefault="00EB7B7F" w:rsidP="008832F0"/>
        </w:tc>
      </w:tr>
      <w:tr w:rsidR="00EB7B7F" w:rsidRPr="00BA1940" w14:paraId="425F5890" w14:textId="77777777" w:rsidTr="008832F0">
        <w:tc>
          <w:tcPr>
            <w:tcW w:w="3960" w:type="dxa"/>
          </w:tcPr>
          <w:p w14:paraId="366C8C7B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800" w:type="dxa"/>
          </w:tcPr>
          <w:p w14:paraId="7D5625CB" w14:textId="77777777" w:rsidR="00EB7B7F" w:rsidRPr="00BA1940" w:rsidRDefault="00EB7B7F" w:rsidP="008832F0"/>
        </w:tc>
        <w:tc>
          <w:tcPr>
            <w:tcW w:w="1980" w:type="dxa"/>
          </w:tcPr>
          <w:p w14:paraId="6CF4D827" w14:textId="77777777" w:rsidR="00EB7B7F" w:rsidRPr="00BA1940" w:rsidRDefault="00EB7B7F" w:rsidP="008832F0"/>
        </w:tc>
        <w:tc>
          <w:tcPr>
            <w:tcW w:w="2070" w:type="dxa"/>
          </w:tcPr>
          <w:p w14:paraId="0815304E" w14:textId="77777777" w:rsidR="00EB7B7F" w:rsidRPr="00BA1940" w:rsidRDefault="00EB7B7F" w:rsidP="008832F0"/>
        </w:tc>
        <w:tc>
          <w:tcPr>
            <w:tcW w:w="2070" w:type="dxa"/>
          </w:tcPr>
          <w:p w14:paraId="2FEAD59C" w14:textId="77777777" w:rsidR="00EB7B7F" w:rsidRPr="00BA1940" w:rsidRDefault="00EB7B7F" w:rsidP="008832F0"/>
        </w:tc>
        <w:tc>
          <w:tcPr>
            <w:tcW w:w="1890" w:type="dxa"/>
          </w:tcPr>
          <w:p w14:paraId="5F11A121" w14:textId="77777777" w:rsidR="00EB7B7F" w:rsidRPr="00BA1940" w:rsidRDefault="00EB7B7F" w:rsidP="008832F0"/>
        </w:tc>
      </w:tr>
      <w:tr w:rsidR="00EB7B7F" w:rsidRPr="00BA1940" w14:paraId="24166CA7" w14:textId="77777777" w:rsidTr="008832F0">
        <w:tc>
          <w:tcPr>
            <w:tcW w:w="3960" w:type="dxa"/>
          </w:tcPr>
          <w:p w14:paraId="5ED56387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800" w:type="dxa"/>
          </w:tcPr>
          <w:p w14:paraId="3B581C5E" w14:textId="77777777" w:rsidR="00EB7B7F" w:rsidRPr="00BA1940" w:rsidRDefault="00EB7B7F" w:rsidP="008832F0"/>
        </w:tc>
        <w:tc>
          <w:tcPr>
            <w:tcW w:w="1980" w:type="dxa"/>
          </w:tcPr>
          <w:p w14:paraId="3E451252" w14:textId="77777777" w:rsidR="00EB7B7F" w:rsidRPr="00BA1940" w:rsidRDefault="00EB7B7F" w:rsidP="008832F0"/>
        </w:tc>
        <w:tc>
          <w:tcPr>
            <w:tcW w:w="2070" w:type="dxa"/>
          </w:tcPr>
          <w:p w14:paraId="7ADCBB43" w14:textId="77777777" w:rsidR="00EB7B7F" w:rsidRPr="00BA1940" w:rsidRDefault="00EB7B7F" w:rsidP="008832F0"/>
        </w:tc>
        <w:tc>
          <w:tcPr>
            <w:tcW w:w="2070" w:type="dxa"/>
          </w:tcPr>
          <w:p w14:paraId="0108F3A1" w14:textId="77777777" w:rsidR="00EB7B7F" w:rsidRPr="00BA1940" w:rsidRDefault="00EB7B7F" w:rsidP="008832F0"/>
        </w:tc>
        <w:tc>
          <w:tcPr>
            <w:tcW w:w="1890" w:type="dxa"/>
          </w:tcPr>
          <w:p w14:paraId="4F770562" w14:textId="77777777" w:rsidR="00EB7B7F" w:rsidRPr="00BA1940" w:rsidRDefault="00EB7B7F" w:rsidP="008832F0"/>
        </w:tc>
      </w:tr>
      <w:tr w:rsidR="00EB7B7F" w:rsidRPr="00BA1940" w14:paraId="567C335D" w14:textId="77777777" w:rsidTr="008832F0">
        <w:tc>
          <w:tcPr>
            <w:tcW w:w="3960" w:type="dxa"/>
          </w:tcPr>
          <w:p w14:paraId="0B52FEC4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0A044C3F" w14:textId="77777777" w:rsidR="00EB7B7F" w:rsidRPr="00BA1940" w:rsidRDefault="00EB7B7F" w:rsidP="008832F0"/>
        </w:tc>
        <w:tc>
          <w:tcPr>
            <w:tcW w:w="1980" w:type="dxa"/>
          </w:tcPr>
          <w:p w14:paraId="61EDB259" w14:textId="77777777" w:rsidR="00EB7B7F" w:rsidRPr="00BA1940" w:rsidRDefault="00EB7B7F" w:rsidP="008832F0"/>
        </w:tc>
        <w:tc>
          <w:tcPr>
            <w:tcW w:w="2070" w:type="dxa"/>
          </w:tcPr>
          <w:p w14:paraId="76DFF9A3" w14:textId="77777777" w:rsidR="00EB7B7F" w:rsidRPr="00BA1940" w:rsidRDefault="00EB7B7F" w:rsidP="008832F0"/>
        </w:tc>
        <w:tc>
          <w:tcPr>
            <w:tcW w:w="2070" w:type="dxa"/>
          </w:tcPr>
          <w:p w14:paraId="0978E558" w14:textId="77777777" w:rsidR="00EB7B7F" w:rsidRPr="00BA1940" w:rsidRDefault="00EB7B7F" w:rsidP="008832F0"/>
        </w:tc>
        <w:tc>
          <w:tcPr>
            <w:tcW w:w="1890" w:type="dxa"/>
          </w:tcPr>
          <w:p w14:paraId="7E030FA5" w14:textId="77777777" w:rsidR="00EB7B7F" w:rsidRPr="00BA1940" w:rsidRDefault="00EB7B7F" w:rsidP="008832F0"/>
        </w:tc>
      </w:tr>
      <w:tr w:rsidR="00EB7B7F" w:rsidRPr="00BA1940" w14:paraId="1D0E8C1C" w14:textId="77777777" w:rsidTr="008832F0">
        <w:tc>
          <w:tcPr>
            <w:tcW w:w="3960" w:type="dxa"/>
          </w:tcPr>
          <w:p w14:paraId="75CB4B87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131D6498" w14:textId="77777777" w:rsidR="00EB7B7F" w:rsidRPr="00BA1940" w:rsidRDefault="00EB7B7F" w:rsidP="008832F0"/>
        </w:tc>
        <w:tc>
          <w:tcPr>
            <w:tcW w:w="1980" w:type="dxa"/>
          </w:tcPr>
          <w:p w14:paraId="69A8DA15" w14:textId="77777777" w:rsidR="00EB7B7F" w:rsidRPr="00BA1940" w:rsidRDefault="00EB7B7F" w:rsidP="008832F0"/>
        </w:tc>
        <w:tc>
          <w:tcPr>
            <w:tcW w:w="2070" w:type="dxa"/>
          </w:tcPr>
          <w:p w14:paraId="0DC340AF" w14:textId="77777777" w:rsidR="00EB7B7F" w:rsidRPr="00BA1940" w:rsidRDefault="00EB7B7F" w:rsidP="008832F0"/>
        </w:tc>
        <w:tc>
          <w:tcPr>
            <w:tcW w:w="2070" w:type="dxa"/>
          </w:tcPr>
          <w:p w14:paraId="16952004" w14:textId="77777777" w:rsidR="00EB7B7F" w:rsidRPr="00BA1940" w:rsidRDefault="00EB7B7F" w:rsidP="008832F0"/>
        </w:tc>
        <w:tc>
          <w:tcPr>
            <w:tcW w:w="1890" w:type="dxa"/>
          </w:tcPr>
          <w:p w14:paraId="71F9F3E5" w14:textId="77777777" w:rsidR="00EB7B7F" w:rsidRPr="00BA1940" w:rsidRDefault="00EB7B7F" w:rsidP="008832F0"/>
        </w:tc>
      </w:tr>
      <w:tr w:rsidR="00EB7B7F" w:rsidRPr="00BA1940" w14:paraId="73468B8C" w14:textId="77777777" w:rsidTr="008832F0">
        <w:tc>
          <w:tcPr>
            <w:tcW w:w="3960" w:type="dxa"/>
          </w:tcPr>
          <w:p w14:paraId="5221C1A6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740ECEF9" w14:textId="77777777" w:rsidR="00EB7B7F" w:rsidRPr="00BA1940" w:rsidRDefault="00EB7B7F" w:rsidP="008832F0"/>
        </w:tc>
        <w:tc>
          <w:tcPr>
            <w:tcW w:w="1980" w:type="dxa"/>
          </w:tcPr>
          <w:p w14:paraId="77272635" w14:textId="77777777" w:rsidR="00EB7B7F" w:rsidRPr="00BA1940" w:rsidRDefault="00EB7B7F" w:rsidP="008832F0"/>
        </w:tc>
        <w:tc>
          <w:tcPr>
            <w:tcW w:w="2070" w:type="dxa"/>
          </w:tcPr>
          <w:p w14:paraId="33F1B3EB" w14:textId="77777777" w:rsidR="00EB7B7F" w:rsidRPr="00BA1940" w:rsidRDefault="00EB7B7F" w:rsidP="008832F0"/>
        </w:tc>
        <w:tc>
          <w:tcPr>
            <w:tcW w:w="2070" w:type="dxa"/>
          </w:tcPr>
          <w:p w14:paraId="5A90112A" w14:textId="77777777" w:rsidR="00EB7B7F" w:rsidRPr="00BA1940" w:rsidRDefault="00EB7B7F" w:rsidP="008832F0"/>
        </w:tc>
        <w:tc>
          <w:tcPr>
            <w:tcW w:w="1890" w:type="dxa"/>
          </w:tcPr>
          <w:p w14:paraId="63EF6D72" w14:textId="77777777" w:rsidR="00EB7B7F" w:rsidRPr="00BA1940" w:rsidRDefault="00EB7B7F" w:rsidP="008832F0"/>
        </w:tc>
      </w:tr>
      <w:tr w:rsidR="00EB7B7F" w:rsidRPr="00BA1940" w14:paraId="1A647F8A" w14:textId="77777777" w:rsidTr="008832F0">
        <w:tc>
          <w:tcPr>
            <w:tcW w:w="3960" w:type="dxa"/>
          </w:tcPr>
          <w:p w14:paraId="74647198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4C66B83F" w14:textId="77777777" w:rsidR="00EB7B7F" w:rsidRPr="00BA1940" w:rsidRDefault="00EB7B7F" w:rsidP="008832F0"/>
        </w:tc>
        <w:tc>
          <w:tcPr>
            <w:tcW w:w="1980" w:type="dxa"/>
          </w:tcPr>
          <w:p w14:paraId="1BB7359C" w14:textId="77777777" w:rsidR="00EB7B7F" w:rsidRPr="00BA1940" w:rsidRDefault="00EB7B7F" w:rsidP="008832F0"/>
        </w:tc>
        <w:tc>
          <w:tcPr>
            <w:tcW w:w="2070" w:type="dxa"/>
          </w:tcPr>
          <w:p w14:paraId="5E906AA7" w14:textId="77777777" w:rsidR="00EB7B7F" w:rsidRPr="00BA1940" w:rsidRDefault="00EB7B7F" w:rsidP="008832F0"/>
        </w:tc>
        <w:tc>
          <w:tcPr>
            <w:tcW w:w="2070" w:type="dxa"/>
          </w:tcPr>
          <w:p w14:paraId="65585F5C" w14:textId="77777777" w:rsidR="00EB7B7F" w:rsidRPr="00BA1940" w:rsidRDefault="00EB7B7F" w:rsidP="008832F0"/>
        </w:tc>
        <w:tc>
          <w:tcPr>
            <w:tcW w:w="1890" w:type="dxa"/>
          </w:tcPr>
          <w:p w14:paraId="0A4F2C55" w14:textId="77777777" w:rsidR="00EB7B7F" w:rsidRPr="00BA1940" w:rsidRDefault="00EB7B7F" w:rsidP="008832F0"/>
        </w:tc>
      </w:tr>
      <w:tr w:rsidR="00EB7B7F" w:rsidRPr="00BA1940" w14:paraId="51CFD1ED" w14:textId="77777777" w:rsidTr="008832F0">
        <w:tc>
          <w:tcPr>
            <w:tcW w:w="3960" w:type="dxa"/>
          </w:tcPr>
          <w:p w14:paraId="1C7D8FA0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17FBB356" w14:textId="77777777" w:rsidR="00EB7B7F" w:rsidRPr="00BA1940" w:rsidRDefault="00EB7B7F" w:rsidP="008832F0"/>
        </w:tc>
        <w:tc>
          <w:tcPr>
            <w:tcW w:w="1980" w:type="dxa"/>
          </w:tcPr>
          <w:p w14:paraId="2E1BA549" w14:textId="77777777" w:rsidR="00EB7B7F" w:rsidRPr="00BA1940" w:rsidRDefault="00EB7B7F" w:rsidP="008832F0"/>
        </w:tc>
        <w:tc>
          <w:tcPr>
            <w:tcW w:w="2070" w:type="dxa"/>
          </w:tcPr>
          <w:p w14:paraId="75A0C073" w14:textId="77777777" w:rsidR="00EB7B7F" w:rsidRPr="00BA1940" w:rsidRDefault="00EB7B7F" w:rsidP="008832F0"/>
        </w:tc>
        <w:tc>
          <w:tcPr>
            <w:tcW w:w="2070" w:type="dxa"/>
          </w:tcPr>
          <w:p w14:paraId="3304014D" w14:textId="77777777" w:rsidR="00EB7B7F" w:rsidRPr="00BA1940" w:rsidRDefault="00EB7B7F" w:rsidP="008832F0"/>
        </w:tc>
        <w:tc>
          <w:tcPr>
            <w:tcW w:w="1890" w:type="dxa"/>
          </w:tcPr>
          <w:p w14:paraId="3BB2B4D3" w14:textId="77777777" w:rsidR="00EB7B7F" w:rsidRPr="00BA1940" w:rsidRDefault="00EB7B7F" w:rsidP="008832F0"/>
        </w:tc>
      </w:tr>
    </w:tbl>
    <w:p w14:paraId="2CB551AF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430B5F38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EB7B7F" w:rsidRPr="00BA1940" w14:paraId="24EF2920" w14:textId="77777777" w:rsidTr="008832F0">
        <w:tc>
          <w:tcPr>
            <w:tcW w:w="3955" w:type="dxa"/>
            <w:vAlign w:val="center"/>
          </w:tcPr>
          <w:p w14:paraId="2650CD7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04E7648A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C08C3D8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374E1AC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A65E79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42722E2C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1622F2B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1EB84EA7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FAE21D4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76548E97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13BE6F19" w14:textId="77777777" w:rsidTr="008832F0">
        <w:tc>
          <w:tcPr>
            <w:tcW w:w="3955" w:type="dxa"/>
          </w:tcPr>
          <w:p w14:paraId="06096441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Terminal Equipment and Production Matrix Router V.F.4.0</w:t>
            </w:r>
          </w:p>
        </w:tc>
        <w:tc>
          <w:tcPr>
            <w:tcW w:w="1998" w:type="dxa"/>
          </w:tcPr>
          <w:p w14:paraId="3157CADC" w14:textId="77777777" w:rsidR="00EB7B7F" w:rsidRPr="00BA1940" w:rsidRDefault="00EB7B7F" w:rsidP="008832F0"/>
        </w:tc>
        <w:tc>
          <w:tcPr>
            <w:tcW w:w="1998" w:type="dxa"/>
          </w:tcPr>
          <w:p w14:paraId="100E2B13" w14:textId="77777777" w:rsidR="00EB7B7F" w:rsidRPr="00BA1940" w:rsidRDefault="00EB7B7F" w:rsidP="008832F0"/>
        </w:tc>
        <w:tc>
          <w:tcPr>
            <w:tcW w:w="1998" w:type="dxa"/>
          </w:tcPr>
          <w:p w14:paraId="0A972084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62C72CA9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0E093EE4" w14:textId="77777777" w:rsidR="00EB7B7F" w:rsidRPr="00BA1940" w:rsidRDefault="00EB7B7F" w:rsidP="008832F0"/>
        </w:tc>
      </w:tr>
      <w:tr w:rsidR="00EB7B7F" w:rsidRPr="00BA1940" w14:paraId="1753BEBC" w14:textId="77777777" w:rsidTr="008832F0">
        <w:tc>
          <w:tcPr>
            <w:tcW w:w="3955" w:type="dxa"/>
            <w:vAlign w:val="center"/>
          </w:tcPr>
          <w:p w14:paraId="0BB8C363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4A2C745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793E5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458B98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D1BBB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1C4A1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7A6946D" w14:textId="77777777" w:rsidTr="008832F0">
        <w:tc>
          <w:tcPr>
            <w:tcW w:w="3955" w:type="dxa"/>
            <w:vAlign w:val="center"/>
          </w:tcPr>
          <w:p w14:paraId="02C8EC5F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7120A33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C2289B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40A115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147101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E42118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17E44B3" w14:textId="77777777" w:rsidTr="008832F0">
        <w:tc>
          <w:tcPr>
            <w:tcW w:w="3955" w:type="dxa"/>
            <w:vAlign w:val="center"/>
          </w:tcPr>
          <w:p w14:paraId="6C98D82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3EA9906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16CFC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82D32B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8FFB69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50D122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A8AEA05" w14:textId="77777777" w:rsidTr="008832F0">
        <w:tc>
          <w:tcPr>
            <w:tcW w:w="3955" w:type="dxa"/>
            <w:vAlign w:val="center"/>
          </w:tcPr>
          <w:p w14:paraId="741E5B65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4BA51FC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8C04F3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4AC910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B43B5E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FA5E69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8D56E38" w14:textId="77777777" w:rsidTr="008832F0">
        <w:tc>
          <w:tcPr>
            <w:tcW w:w="3955" w:type="dxa"/>
            <w:vAlign w:val="center"/>
          </w:tcPr>
          <w:p w14:paraId="1E40952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2EA638F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9E3CF4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94443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0AC9C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EAB2A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28C0452A" w14:textId="77777777" w:rsidTr="008832F0">
        <w:tc>
          <w:tcPr>
            <w:tcW w:w="3955" w:type="dxa"/>
            <w:vAlign w:val="center"/>
          </w:tcPr>
          <w:p w14:paraId="7EF205E0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25D850A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9B985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305B3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C27E82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203041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C251324" w14:textId="77777777" w:rsidTr="008832F0">
        <w:tc>
          <w:tcPr>
            <w:tcW w:w="3955" w:type="dxa"/>
            <w:vAlign w:val="center"/>
          </w:tcPr>
          <w:p w14:paraId="732A2430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32BB2DA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1D39FB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EA2D18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74BE0D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4FC3FB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155C26BF" w14:textId="77777777" w:rsidR="00EB7B7F" w:rsidRPr="00BA1940" w:rsidRDefault="00EB7B7F" w:rsidP="00EB7B7F">
      <w:pPr>
        <w:ind w:left="-900" w:right="-720" w:firstLine="90"/>
      </w:pPr>
    </w:p>
    <w:p w14:paraId="0B4718A0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4CADC4FE" w14:textId="77777777" w:rsidTr="008832F0">
        <w:tc>
          <w:tcPr>
            <w:tcW w:w="4602" w:type="dxa"/>
            <w:vAlign w:val="center"/>
          </w:tcPr>
          <w:p w14:paraId="41885E2F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2792036C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279A119D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5CA28388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619CEDE4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5C5F3CD6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635000BC" w14:textId="77777777" w:rsidTr="008832F0">
        <w:tc>
          <w:tcPr>
            <w:tcW w:w="4602" w:type="dxa"/>
          </w:tcPr>
          <w:p w14:paraId="416B29A7" w14:textId="77777777" w:rsidR="00EB7B7F" w:rsidRPr="00B47CC6" w:rsidRDefault="00EB7B7F" w:rsidP="008832F0">
            <w:pPr>
              <w:rPr>
                <w:b/>
              </w:rPr>
            </w:pPr>
            <w:r>
              <w:rPr>
                <w:rFonts w:cs="Arial"/>
                <w:b/>
              </w:rPr>
              <w:t>Terminal Equipment and Production Matrix Router V.F.4.0</w:t>
            </w:r>
          </w:p>
        </w:tc>
        <w:tc>
          <w:tcPr>
            <w:tcW w:w="1951" w:type="dxa"/>
          </w:tcPr>
          <w:p w14:paraId="4729BC4A" w14:textId="77777777" w:rsidR="00EB7B7F" w:rsidRPr="00BA1940" w:rsidRDefault="00EB7B7F" w:rsidP="008832F0"/>
        </w:tc>
        <w:tc>
          <w:tcPr>
            <w:tcW w:w="1951" w:type="dxa"/>
          </w:tcPr>
          <w:p w14:paraId="27294DCF" w14:textId="77777777" w:rsidR="00EB7B7F" w:rsidRPr="00BA1940" w:rsidRDefault="00EB7B7F" w:rsidP="008832F0"/>
        </w:tc>
        <w:tc>
          <w:tcPr>
            <w:tcW w:w="1877" w:type="dxa"/>
          </w:tcPr>
          <w:p w14:paraId="769AB964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28C71E33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79DE6184" w14:textId="77777777" w:rsidR="00EB7B7F" w:rsidRPr="00BA1940" w:rsidRDefault="00EB7B7F" w:rsidP="008832F0"/>
        </w:tc>
      </w:tr>
      <w:tr w:rsidR="00EB7B7F" w:rsidRPr="00BA1940" w14:paraId="607B1739" w14:textId="77777777" w:rsidTr="008832F0">
        <w:tc>
          <w:tcPr>
            <w:tcW w:w="4602" w:type="dxa"/>
          </w:tcPr>
          <w:p w14:paraId="0F3908D6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1A14B9BC" w14:textId="77777777" w:rsidR="00EB7B7F" w:rsidRPr="00BA1940" w:rsidRDefault="00EB7B7F" w:rsidP="008832F0"/>
        </w:tc>
        <w:tc>
          <w:tcPr>
            <w:tcW w:w="1951" w:type="dxa"/>
          </w:tcPr>
          <w:p w14:paraId="2826196C" w14:textId="77777777" w:rsidR="00EB7B7F" w:rsidRPr="00BA1940" w:rsidRDefault="00EB7B7F" w:rsidP="008832F0"/>
        </w:tc>
        <w:tc>
          <w:tcPr>
            <w:tcW w:w="1877" w:type="dxa"/>
          </w:tcPr>
          <w:p w14:paraId="58A9F995" w14:textId="77777777" w:rsidR="00EB7B7F" w:rsidRPr="00BA1940" w:rsidRDefault="00EB7B7F" w:rsidP="008832F0"/>
        </w:tc>
        <w:tc>
          <w:tcPr>
            <w:tcW w:w="1729" w:type="dxa"/>
          </w:tcPr>
          <w:p w14:paraId="0BD8AF8F" w14:textId="77777777" w:rsidR="00EB7B7F" w:rsidRPr="00BA1940" w:rsidRDefault="00EB7B7F" w:rsidP="008832F0"/>
        </w:tc>
        <w:tc>
          <w:tcPr>
            <w:tcW w:w="1655" w:type="dxa"/>
          </w:tcPr>
          <w:p w14:paraId="12D3C00B" w14:textId="77777777" w:rsidR="00EB7B7F" w:rsidRPr="00BA1940" w:rsidRDefault="00EB7B7F" w:rsidP="008832F0"/>
        </w:tc>
      </w:tr>
      <w:tr w:rsidR="00EB7B7F" w:rsidRPr="00BA1940" w14:paraId="19302F03" w14:textId="77777777" w:rsidTr="008832F0">
        <w:tc>
          <w:tcPr>
            <w:tcW w:w="4602" w:type="dxa"/>
          </w:tcPr>
          <w:p w14:paraId="6D36CC82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6A507928" w14:textId="77777777" w:rsidR="00EB7B7F" w:rsidRPr="00BA1940" w:rsidRDefault="00EB7B7F" w:rsidP="008832F0"/>
        </w:tc>
        <w:tc>
          <w:tcPr>
            <w:tcW w:w="1951" w:type="dxa"/>
          </w:tcPr>
          <w:p w14:paraId="2C44DCF5" w14:textId="77777777" w:rsidR="00EB7B7F" w:rsidRPr="00BA1940" w:rsidRDefault="00EB7B7F" w:rsidP="008832F0"/>
        </w:tc>
        <w:tc>
          <w:tcPr>
            <w:tcW w:w="1877" w:type="dxa"/>
          </w:tcPr>
          <w:p w14:paraId="68DD6C48" w14:textId="77777777" w:rsidR="00EB7B7F" w:rsidRPr="00BA1940" w:rsidRDefault="00EB7B7F" w:rsidP="008832F0"/>
        </w:tc>
        <w:tc>
          <w:tcPr>
            <w:tcW w:w="1729" w:type="dxa"/>
          </w:tcPr>
          <w:p w14:paraId="118FF8BA" w14:textId="77777777" w:rsidR="00EB7B7F" w:rsidRPr="00BA1940" w:rsidRDefault="00EB7B7F" w:rsidP="008832F0"/>
        </w:tc>
        <w:tc>
          <w:tcPr>
            <w:tcW w:w="1655" w:type="dxa"/>
          </w:tcPr>
          <w:p w14:paraId="5B45A0A1" w14:textId="77777777" w:rsidR="00EB7B7F" w:rsidRPr="00BA1940" w:rsidRDefault="00EB7B7F" w:rsidP="008832F0"/>
        </w:tc>
      </w:tr>
      <w:tr w:rsidR="00EB7B7F" w:rsidRPr="00BA1940" w14:paraId="4DE8B113" w14:textId="77777777" w:rsidTr="008832F0">
        <w:tc>
          <w:tcPr>
            <w:tcW w:w="4602" w:type="dxa"/>
          </w:tcPr>
          <w:p w14:paraId="6888367E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4C9F66A6" w14:textId="77777777" w:rsidR="00EB7B7F" w:rsidRPr="00BA1940" w:rsidRDefault="00EB7B7F" w:rsidP="008832F0"/>
        </w:tc>
        <w:tc>
          <w:tcPr>
            <w:tcW w:w="1951" w:type="dxa"/>
          </w:tcPr>
          <w:p w14:paraId="1A31D735" w14:textId="77777777" w:rsidR="00EB7B7F" w:rsidRPr="00BA1940" w:rsidRDefault="00EB7B7F" w:rsidP="008832F0"/>
        </w:tc>
        <w:tc>
          <w:tcPr>
            <w:tcW w:w="1877" w:type="dxa"/>
          </w:tcPr>
          <w:p w14:paraId="0519CB1F" w14:textId="77777777" w:rsidR="00EB7B7F" w:rsidRPr="00BA1940" w:rsidRDefault="00EB7B7F" w:rsidP="008832F0"/>
        </w:tc>
        <w:tc>
          <w:tcPr>
            <w:tcW w:w="1729" w:type="dxa"/>
          </w:tcPr>
          <w:p w14:paraId="499226F3" w14:textId="77777777" w:rsidR="00EB7B7F" w:rsidRPr="00BA1940" w:rsidRDefault="00EB7B7F" w:rsidP="008832F0"/>
        </w:tc>
        <w:tc>
          <w:tcPr>
            <w:tcW w:w="1655" w:type="dxa"/>
          </w:tcPr>
          <w:p w14:paraId="06ED0515" w14:textId="77777777" w:rsidR="00EB7B7F" w:rsidRPr="00BA1940" w:rsidRDefault="00EB7B7F" w:rsidP="008832F0"/>
        </w:tc>
      </w:tr>
      <w:tr w:rsidR="00EB7B7F" w:rsidRPr="00BA1940" w14:paraId="3CF7F735" w14:textId="77777777" w:rsidTr="008832F0">
        <w:tc>
          <w:tcPr>
            <w:tcW w:w="4602" w:type="dxa"/>
          </w:tcPr>
          <w:p w14:paraId="72DDF373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47D182E8" w14:textId="77777777" w:rsidR="00EB7B7F" w:rsidRPr="00BA1940" w:rsidRDefault="00EB7B7F" w:rsidP="008832F0"/>
        </w:tc>
        <w:tc>
          <w:tcPr>
            <w:tcW w:w="1951" w:type="dxa"/>
          </w:tcPr>
          <w:p w14:paraId="4B97C922" w14:textId="77777777" w:rsidR="00EB7B7F" w:rsidRPr="00BA1940" w:rsidRDefault="00EB7B7F" w:rsidP="008832F0"/>
        </w:tc>
        <w:tc>
          <w:tcPr>
            <w:tcW w:w="1877" w:type="dxa"/>
          </w:tcPr>
          <w:p w14:paraId="190C08CD" w14:textId="77777777" w:rsidR="00EB7B7F" w:rsidRPr="00BA1940" w:rsidRDefault="00EB7B7F" w:rsidP="008832F0"/>
        </w:tc>
        <w:tc>
          <w:tcPr>
            <w:tcW w:w="1729" w:type="dxa"/>
          </w:tcPr>
          <w:p w14:paraId="7DBA6614" w14:textId="77777777" w:rsidR="00EB7B7F" w:rsidRPr="00BA1940" w:rsidRDefault="00EB7B7F" w:rsidP="008832F0"/>
        </w:tc>
        <w:tc>
          <w:tcPr>
            <w:tcW w:w="1655" w:type="dxa"/>
          </w:tcPr>
          <w:p w14:paraId="72EB03A6" w14:textId="77777777" w:rsidR="00EB7B7F" w:rsidRPr="00BA1940" w:rsidRDefault="00EB7B7F" w:rsidP="008832F0"/>
        </w:tc>
      </w:tr>
      <w:tr w:rsidR="00EB7B7F" w:rsidRPr="00BA1940" w14:paraId="41818567" w14:textId="77777777" w:rsidTr="008832F0">
        <w:tc>
          <w:tcPr>
            <w:tcW w:w="4602" w:type="dxa"/>
            <w:vAlign w:val="center"/>
          </w:tcPr>
          <w:p w14:paraId="0FD3887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41281441" w14:textId="77777777" w:rsidR="00EB7B7F" w:rsidRPr="00BA1940" w:rsidRDefault="00EB7B7F" w:rsidP="008832F0"/>
        </w:tc>
        <w:tc>
          <w:tcPr>
            <w:tcW w:w="1951" w:type="dxa"/>
          </w:tcPr>
          <w:p w14:paraId="399DCA38" w14:textId="77777777" w:rsidR="00EB7B7F" w:rsidRPr="00BA1940" w:rsidRDefault="00EB7B7F" w:rsidP="008832F0"/>
        </w:tc>
        <w:tc>
          <w:tcPr>
            <w:tcW w:w="1877" w:type="dxa"/>
          </w:tcPr>
          <w:p w14:paraId="7563A08E" w14:textId="77777777" w:rsidR="00EB7B7F" w:rsidRPr="00BA1940" w:rsidRDefault="00EB7B7F" w:rsidP="008832F0"/>
        </w:tc>
        <w:tc>
          <w:tcPr>
            <w:tcW w:w="1729" w:type="dxa"/>
          </w:tcPr>
          <w:p w14:paraId="0A135C1A" w14:textId="77777777" w:rsidR="00EB7B7F" w:rsidRPr="00BA1940" w:rsidRDefault="00EB7B7F" w:rsidP="008832F0"/>
        </w:tc>
        <w:tc>
          <w:tcPr>
            <w:tcW w:w="1655" w:type="dxa"/>
          </w:tcPr>
          <w:p w14:paraId="23C1164E" w14:textId="77777777" w:rsidR="00EB7B7F" w:rsidRPr="00BA1940" w:rsidRDefault="00EB7B7F" w:rsidP="008832F0"/>
        </w:tc>
      </w:tr>
    </w:tbl>
    <w:p w14:paraId="20E79CCF" w14:textId="77777777" w:rsidR="00EB7B7F" w:rsidRDefault="00EB7B7F" w:rsidP="00EB7B7F">
      <w:pPr>
        <w:ind w:left="-900" w:right="-720" w:firstLine="90"/>
      </w:pPr>
    </w:p>
    <w:p w14:paraId="70776340" w14:textId="77777777" w:rsidR="00EB7B7F" w:rsidRDefault="00EB7B7F" w:rsidP="00EB7B7F"/>
    <w:p w14:paraId="2F2774FA" w14:textId="77777777" w:rsidR="00EB7B7F" w:rsidRDefault="00EB7B7F" w:rsidP="00EB7B7F"/>
    <w:p w14:paraId="17BF75DC" w14:textId="77777777" w:rsidR="00EB7B7F" w:rsidRDefault="00EB7B7F" w:rsidP="00EB7B7F"/>
    <w:p w14:paraId="27194700" w14:textId="77777777" w:rsidR="00EB7B7F" w:rsidRDefault="00EB7B7F" w:rsidP="00EB7B7F"/>
    <w:p w14:paraId="0FC588D2" w14:textId="77777777" w:rsidR="00EB7B7F" w:rsidRDefault="00EB7B7F" w:rsidP="00EB7B7F"/>
    <w:p w14:paraId="281E8E26" w14:textId="77777777" w:rsidR="00EB7B7F" w:rsidRDefault="00EB7B7F" w:rsidP="00EB7B7F"/>
    <w:p w14:paraId="37400193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2D893FF7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0567BF3A" w14:textId="05F7C5F6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781FB509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73711779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9E6AE0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EB7B7F" w14:paraId="493407B0" w14:textId="77777777" w:rsidTr="008832F0">
        <w:tc>
          <w:tcPr>
            <w:tcW w:w="3960" w:type="dxa"/>
            <w:vAlign w:val="center"/>
          </w:tcPr>
          <w:p w14:paraId="5C76FF32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5C29099D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2D62ADD1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3DB30657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18070229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5FEAAE77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46CD6FBA" w14:textId="77777777" w:rsidTr="008832F0">
        <w:tc>
          <w:tcPr>
            <w:tcW w:w="3960" w:type="dxa"/>
          </w:tcPr>
          <w:p w14:paraId="6C17B976" w14:textId="77777777" w:rsidR="00EB7B7F" w:rsidRPr="00EB7B7F" w:rsidRDefault="00EB7B7F" w:rsidP="008832F0">
            <w:pPr>
              <w:rPr>
                <w:b/>
              </w:rPr>
            </w:pPr>
            <w:r w:rsidRPr="00EB7B7F">
              <w:rPr>
                <w:rFonts w:cs="Arial"/>
                <w:b/>
              </w:rPr>
              <w:t>Master Control, Product</w:t>
            </w:r>
            <w:r>
              <w:rPr>
                <w:rFonts w:cs="Arial"/>
                <w:b/>
              </w:rPr>
              <w:t>ion Studios, Remote Production V.F.5.0</w:t>
            </w:r>
          </w:p>
        </w:tc>
        <w:tc>
          <w:tcPr>
            <w:tcW w:w="1800" w:type="dxa"/>
          </w:tcPr>
          <w:p w14:paraId="6532CB7E" w14:textId="77777777" w:rsidR="00EB7B7F" w:rsidRPr="00BA1940" w:rsidRDefault="00EB7B7F" w:rsidP="008832F0"/>
        </w:tc>
        <w:tc>
          <w:tcPr>
            <w:tcW w:w="1980" w:type="dxa"/>
          </w:tcPr>
          <w:p w14:paraId="68B582B4" w14:textId="77777777" w:rsidR="00EB7B7F" w:rsidRPr="00BA1940" w:rsidRDefault="00EB7B7F" w:rsidP="008832F0"/>
        </w:tc>
        <w:tc>
          <w:tcPr>
            <w:tcW w:w="2070" w:type="dxa"/>
          </w:tcPr>
          <w:p w14:paraId="16641CBE" w14:textId="77777777" w:rsidR="00EB7B7F" w:rsidRPr="00BA1940" w:rsidRDefault="00EB7B7F" w:rsidP="008832F0"/>
        </w:tc>
        <w:tc>
          <w:tcPr>
            <w:tcW w:w="2070" w:type="dxa"/>
          </w:tcPr>
          <w:p w14:paraId="19AF6756" w14:textId="77777777" w:rsidR="00EB7B7F" w:rsidRPr="00BA1940" w:rsidRDefault="00EB7B7F" w:rsidP="008832F0"/>
        </w:tc>
        <w:tc>
          <w:tcPr>
            <w:tcW w:w="1890" w:type="dxa"/>
          </w:tcPr>
          <w:p w14:paraId="791C1E90" w14:textId="77777777" w:rsidR="00EB7B7F" w:rsidRPr="00BA1940" w:rsidRDefault="00EB7B7F" w:rsidP="008832F0"/>
        </w:tc>
      </w:tr>
      <w:tr w:rsidR="00EB7B7F" w:rsidRPr="00BA1940" w14:paraId="39DD7176" w14:textId="77777777" w:rsidTr="008832F0">
        <w:tc>
          <w:tcPr>
            <w:tcW w:w="3960" w:type="dxa"/>
          </w:tcPr>
          <w:p w14:paraId="5243FE52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800" w:type="dxa"/>
          </w:tcPr>
          <w:p w14:paraId="15808222" w14:textId="77777777" w:rsidR="00EB7B7F" w:rsidRPr="00BA1940" w:rsidRDefault="00EB7B7F" w:rsidP="008832F0"/>
        </w:tc>
        <w:tc>
          <w:tcPr>
            <w:tcW w:w="1980" w:type="dxa"/>
          </w:tcPr>
          <w:p w14:paraId="7E0D0CDE" w14:textId="77777777" w:rsidR="00EB7B7F" w:rsidRPr="00BA1940" w:rsidRDefault="00EB7B7F" w:rsidP="008832F0"/>
        </w:tc>
        <w:tc>
          <w:tcPr>
            <w:tcW w:w="2070" w:type="dxa"/>
          </w:tcPr>
          <w:p w14:paraId="55B39B88" w14:textId="77777777" w:rsidR="00EB7B7F" w:rsidRPr="00BA1940" w:rsidRDefault="00EB7B7F" w:rsidP="008832F0"/>
        </w:tc>
        <w:tc>
          <w:tcPr>
            <w:tcW w:w="2070" w:type="dxa"/>
          </w:tcPr>
          <w:p w14:paraId="6662860C" w14:textId="77777777" w:rsidR="00EB7B7F" w:rsidRPr="00BA1940" w:rsidRDefault="00EB7B7F" w:rsidP="008832F0"/>
        </w:tc>
        <w:tc>
          <w:tcPr>
            <w:tcW w:w="1890" w:type="dxa"/>
          </w:tcPr>
          <w:p w14:paraId="6CBD6BCC" w14:textId="77777777" w:rsidR="00EB7B7F" w:rsidRPr="00BA1940" w:rsidRDefault="00EB7B7F" w:rsidP="008832F0"/>
        </w:tc>
      </w:tr>
      <w:tr w:rsidR="00EB7B7F" w:rsidRPr="00BA1940" w14:paraId="784642F7" w14:textId="77777777" w:rsidTr="008832F0">
        <w:tc>
          <w:tcPr>
            <w:tcW w:w="3960" w:type="dxa"/>
          </w:tcPr>
          <w:p w14:paraId="7F569B8C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800" w:type="dxa"/>
          </w:tcPr>
          <w:p w14:paraId="389A4857" w14:textId="77777777" w:rsidR="00EB7B7F" w:rsidRPr="00BA1940" w:rsidRDefault="00EB7B7F" w:rsidP="008832F0"/>
        </w:tc>
        <w:tc>
          <w:tcPr>
            <w:tcW w:w="1980" w:type="dxa"/>
          </w:tcPr>
          <w:p w14:paraId="11D5FC76" w14:textId="77777777" w:rsidR="00EB7B7F" w:rsidRPr="00BA1940" w:rsidRDefault="00EB7B7F" w:rsidP="008832F0"/>
        </w:tc>
        <w:tc>
          <w:tcPr>
            <w:tcW w:w="2070" w:type="dxa"/>
          </w:tcPr>
          <w:p w14:paraId="5942FFF3" w14:textId="77777777" w:rsidR="00EB7B7F" w:rsidRPr="00BA1940" w:rsidRDefault="00EB7B7F" w:rsidP="008832F0"/>
        </w:tc>
        <w:tc>
          <w:tcPr>
            <w:tcW w:w="2070" w:type="dxa"/>
          </w:tcPr>
          <w:p w14:paraId="7A61F93F" w14:textId="77777777" w:rsidR="00EB7B7F" w:rsidRPr="00BA1940" w:rsidRDefault="00EB7B7F" w:rsidP="008832F0"/>
        </w:tc>
        <w:tc>
          <w:tcPr>
            <w:tcW w:w="1890" w:type="dxa"/>
          </w:tcPr>
          <w:p w14:paraId="1BA3DC47" w14:textId="77777777" w:rsidR="00EB7B7F" w:rsidRPr="00BA1940" w:rsidRDefault="00EB7B7F" w:rsidP="008832F0"/>
        </w:tc>
      </w:tr>
      <w:tr w:rsidR="00EB7B7F" w:rsidRPr="00BA1940" w14:paraId="011C6FAC" w14:textId="77777777" w:rsidTr="008832F0">
        <w:tc>
          <w:tcPr>
            <w:tcW w:w="3960" w:type="dxa"/>
          </w:tcPr>
          <w:p w14:paraId="3A840042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800" w:type="dxa"/>
          </w:tcPr>
          <w:p w14:paraId="750AA7A2" w14:textId="77777777" w:rsidR="00EB7B7F" w:rsidRPr="00BA1940" w:rsidRDefault="00EB7B7F" w:rsidP="008832F0"/>
        </w:tc>
        <w:tc>
          <w:tcPr>
            <w:tcW w:w="1980" w:type="dxa"/>
          </w:tcPr>
          <w:p w14:paraId="34CDF2E1" w14:textId="77777777" w:rsidR="00EB7B7F" w:rsidRPr="00BA1940" w:rsidRDefault="00EB7B7F" w:rsidP="008832F0"/>
        </w:tc>
        <w:tc>
          <w:tcPr>
            <w:tcW w:w="2070" w:type="dxa"/>
          </w:tcPr>
          <w:p w14:paraId="5BEB737C" w14:textId="77777777" w:rsidR="00EB7B7F" w:rsidRPr="00BA1940" w:rsidRDefault="00EB7B7F" w:rsidP="008832F0"/>
        </w:tc>
        <w:tc>
          <w:tcPr>
            <w:tcW w:w="2070" w:type="dxa"/>
          </w:tcPr>
          <w:p w14:paraId="72BA3C67" w14:textId="77777777" w:rsidR="00EB7B7F" w:rsidRPr="00BA1940" w:rsidRDefault="00EB7B7F" w:rsidP="008832F0"/>
        </w:tc>
        <w:tc>
          <w:tcPr>
            <w:tcW w:w="1890" w:type="dxa"/>
          </w:tcPr>
          <w:p w14:paraId="6DAC2BE2" w14:textId="77777777" w:rsidR="00EB7B7F" w:rsidRPr="00BA1940" w:rsidRDefault="00EB7B7F" w:rsidP="008832F0"/>
        </w:tc>
      </w:tr>
      <w:tr w:rsidR="00EB7B7F" w:rsidRPr="00BA1940" w14:paraId="7507CE26" w14:textId="77777777" w:rsidTr="008832F0">
        <w:tc>
          <w:tcPr>
            <w:tcW w:w="3960" w:type="dxa"/>
          </w:tcPr>
          <w:p w14:paraId="3AF4C29F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800" w:type="dxa"/>
          </w:tcPr>
          <w:p w14:paraId="5ADB1CE3" w14:textId="77777777" w:rsidR="00EB7B7F" w:rsidRPr="00BA1940" w:rsidRDefault="00EB7B7F" w:rsidP="008832F0"/>
        </w:tc>
        <w:tc>
          <w:tcPr>
            <w:tcW w:w="1980" w:type="dxa"/>
          </w:tcPr>
          <w:p w14:paraId="22F00E94" w14:textId="77777777" w:rsidR="00EB7B7F" w:rsidRPr="00BA1940" w:rsidRDefault="00EB7B7F" w:rsidP="008832F0"/>
        </w:tc>
        <w:tc>
          <w:tcPr>
            <w:tcW w:w="2070" w:type="dxa"/>
          </w:tcPr>
          <w:p w14:paraId="6E6BFCA2" w14:textId="77777777" w:rsidR="00EB7B7F" w:rsidRPr="00BA1940" w:rsidRDefault="00EB7B7F" w:rsidP="008832F0"/>
        </w:tc>
        <w:tc>
          <w:tcPr>
            <w:tcW w:w="2070" w:type="dxa"/>
          </w:tcPr>
          <w:p w14:paraId="3FC7CDE2" w14:textId="77777777" w:rsidR="00EB7B7F" w:rsidRPr="00BA1940" w:rsidRDefault="00EB7B7F" w:rsidP="008832F0"/>
        </w:tc>
        <w:tc>
          <w:tcPr>
            <w:tcW w:w="1890" w:type="dxa"/>
          </w:tcPr>
          <w:p w14:paraId="6F323AD4" w14:textId="77777777" w:rsidR="00EB7B7F" w:rsidRPr="00BA1940" w:rsidRDefault="00EB7B7F" w:rsidP="008832F0"/>
        </w:tc>
      </w:tr>
      <w:tr w:rsidR="00EB7B7F" w:rsidRPr="00BA1940" w14:paraId="37262485" w14:textId="77777777" w:rsidTr="008832F0">
        <w:tc>
          <w:tcPr>
            <w:tcW w:w="3960" w:type="dxa"/>
          </w:tcPr>
          <w:p w14:paraId="477C80D0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800" w:type="dxa"/>
          </w:tcPr>
          <w:p w14:paraId="0E6692E4" w14:textId="77777777" w:rsidR="00EB7B7F" w:rsidRPr="00BA1940" w:rsidRDefault="00EB7B7F" w:rsidP="008832F0"/>
        </w:tc>
        <w:tc>
          <w:tcPr>
            <w:tcW w:w="1980" w:type="dxa"/>
          </w:tcPr>
          <w:p w14:paraId="101DFAD0" w14:textId="77777777" w:rsidR="00EB7B7F" w:rsidRPr="00BA1940" w:rsidRDefault="00EB7B7F" w:rsidP="008832F0"/>
        </w:tc>
        <w:tc>
          <w:tcPr>
            <w:tcW w:w="2070" w:type="dxa"/>
          </w:tcPr>
          <w:p w14:paraId="692BCA10" w14:textId="77777777" w:rsidR="00EB7B7F" w:rsidRPr="00BA1940" w:rsidRDefault="00EB7B7F" w:rsidP="008832F0"/>
        </w:tc>
        <w:tc>
          <w:tcPr>
            <w:tcW w:w="2070" w:type="dxa"/>
          </w:tcPr>
          <w:p w14:paraId="4FF3B31C" w14:textId="77777777" w:rsidR="00EB7B7F" w:rsidRPr="00BA1940" w:rsidRDefault="00EB7B7F" w:rsidP="008832F0"/>
        </w:tc>
        <w:tc>
          <w:tcPr>
            <w:tcW w:w="1890" w:type="dxa"/>
          </w:tcPr>
          <w:p w14:paraId="532B1735" w14:textId="77777777" w:rsidR="00EB7B7F" w:rsidRPr="00BA1940" w:rsidRDefault="00EB7B7F" w:rsidP="008832F0"/>
        </w:tc>
      </w:tr>
      <w:tr w:rsidR="00EB7B7F" w:rsidRPr="00BA1940" w14:paraId="3E1659EC" w14:textId="77777777" w:rsidTr="008832F0">
        <w:tc>
          <w:tcPr>
            <w:tcW w:w="3960" w:type="dxa"/>
          </w:tcPr>
          <w:p w14:paraId="4D53DB1B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800" w:type="dxa"/>
          </w:tcPr>
          <w:p w14:paraId="25097E04" w14:textId="77777777" w:rsidR="00EB7B7F" w:rsidRPr="00BA1940" w:rsidRDefault="00EB7B7F" w:rsidP="008832F0"/>
        </w:tc>
        <w:tc>
          <w:tcPr>
            <w:tcW w:w="1980" w:type="dxa"/>
          </w:tcPr>
          <w:p w14:paraId="783425CF" w14:textId="77777777" w:rsidR="00EB7B7F" w:rsidRPr="00BA1940" w:rsidRDefault="00EB7B7F" w:rsidP="008832F0"/>
        </w:tc>
        <w:tc>
          <w:tcPr>
            <w:tcW w:w="2070" w:type="dxa"/>
          </w:tcPr>
          <w:p w14:paraId="039B658C" w14:textId="77777777" w:rsidR="00EB7B7F" w:rsidRPr="00BA1940" w:rsidRDefault="00EB7B7F" w:rsidP="008832F0"/>
        </w:tc>
        <w:tc>
          <w:tcPr>
            <w:tcW w:w="2070" w:type="dxa"/>
          </w:tcPr>
          <w:p w14:paraId="7B935C56" w14:textId="77777777" w:rsidR="00EB7B7F" w:rsidRPr="00BA1940" w:rsidRDefault="00EB7B7F" w:rsidP="008832F0"/>
        </w:tc>
        <w:tc>
          <w:tcPr>
            <w:tcW w:w="1890" w:type="dxa"/>
          </w:tcPr>
          <w:p w14:paraId="5F4A3D16" w14:textId="77777777" w:rsidR="00EB7B7F" w:rsidRPr="00BA1940" w:rsidRDefault="00EB7B7F" w:rsidP="008832F0"/>
        </w:tc>
      </w:tr>
      <w:tr w:rsidR="00EB7B7F" w:rsidRPr="00BA1940" w14:paraId="47492FDE" w14:textId="77777777" w:rsidTr="008832F0">
        <w:tc>
          <w:tcPr>
            <w:tcW w:w="3960" w:type="dxa"/>
          </w:tcPr>
          <w:p w14:paraId="7A847FE8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482BEAEE" w14:textId="77777777" w:rsidR="00EB7B7F" w:rsidRPr="00BA1940" w:rsidRDefault="00EB7B7F" w:rsidP="008832F0"/>
        </w:tc>
        <w:tc>
          <w:tcPr>
            <w:tcW w:w="1980" w:type="dxa"/>
          </w:tcPr>
          <w:p w14:paraId="57E08BD8" w14:textId="77777777" w:rsidR="00EB7B7F" w:rsidRPr="00BA1940" w:rsidRDefault="00EB7B7F" w:rsidP="008832F0"/>
        </w:tc>
        <w:tc>
          <w:tcPr>
            <w:tcW w:w="2070" w:type="dxa"/>
          </w:tcPr>
          <w:p w14:paraId="5C61C013" w14:textId="77777777" w:rsidR="00EB7B7F" w:rsidRPr="00BA1940" w:rsidRDefault="00EB7B7F" w:rsidP="008832F0"/>
        </w:tc>
        <w:tc>
          <w:tcPr>
            <w:tcW w:w="2070" w:type="dxa"/>
          </w:tcPr>
          <w:p w14:paraId="2D12743E" w14:textId="77777777" w:rsidR="00EB7B7F" w:rsidRPr="00BA1940" w:rsidRDefault="00EB7B7F" w:rsidP="008832F0"/>
        </w:tc>
        <w:tc>
          <w:tcPr>
            <w:tcW w:w="1890" w:type="dxa"/>
          </w:tcPr>
          <w:p w14:paraId="3802321C" w14:textId="77777777" w:rsidR="00EB7B7F" w:rsidRPr="00BA1940" w:rsidRDefault="00EB7B7F" w:rsidP="008832F0"/>
        </w:tc>
      </w:tr>
      <w:tr w:rsidR="00EB7B7F" w:rsidRPr="00BA1940" w14:paraId="3C1724F5" w14:textId="77777777" w:rsidTr="008832F0">
        <w:tc>
          <w:tcPr>
            <w:tcW w:w="3960" w:type="dxa"/>
          </w:tcPr>
          <w:p w14:paraId="5DBE2D5D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63DF4131" w14:textId="77777777" w:rsidR="00EB7B7F" w:rsidRPr="00BA1940" w:rsidRDefault="00EB7B7F" w:rsidP="008832F0"/>
        </w:tc>
        <w:tc>
          <w:tcPr>
            <w:tcW w:w="1980" w:type="dxa"/>
          </w:tcPr>
          <w:p w14:paraId="06D4F109" w14:textId="77777777" w:rsidR="00EB7B7F" w:rsidRPr="00BA1940" w:rsidRDefault="00EB7B7F" w:rsidP="008832F0"/>
        </w:tc>
        <w:tc>
          <w:tcPr>
            <w:tcW w:w="2070" w:type="dxa"/>
          </w:tcPr>
          <w:p w14:paraId="322F9FE4" w14:textId="77777777" w:rsidR="00EB7B7F" w:rsidRPr="00BA1940" w:rsidRDefault="00EB7B7F" w:rsidP="008832F0"/>
        </w:tc>
        <w:tc>
          <w:tcPr>
            <w:tcW w:w="2070" w:type="dxa"/>
          </w:tcPr>
          <w:p w14:paraId="6815BB74" w14:textId="77777777" w:rsidR="00EB7B7F" w:rsidRPr="00BA1940" w:rsidRDefault="00EB7B7F" w:rsidP="008832F0"/>
        </w:tc>
        <w:tc>
          <w:tcPr>
            <w:tcW w:w="1890" w:type="dxa"/>
          </w:tcPr>
          <w:p w14:paraId="24C531E0" w14:textId="77777777" w:rsidR="00EB7B7F" w:rsidRPr="00BA1940" w:rsidRDefault="00EB7B7F" w:rsidP="008832F0"/>
        </w:tc>
      </w:tr>
      <w:tr w:rsidR="00EB7B7F" w:rsidRPr="00BA1940" w14:paraId="054079E3" w14:textId="77777777" w:rsidTr="008832F0">
        <w:tc>
          <w:tcPr>
            <w:tcW w:w="3960" w:type="dxa"/>
          </w:tcPr>
          <w:p w14:paraId="5EF1A8E3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77E8FD27" w14:textId="77777777" w:rsidR="00EB7B7F" w:rsidRPr="00BA1940" w:rsidRDefault="00EB7B7F" w:rsidP="008832F0"/>
        </w:tc>
        <w:tc>
          <w:tcPr>
            <w:tcW w:w="1980" w:type="dxa"/>
          </w:tcPr>
          <w:p w14:paraId="4044C890" w14:textId="77777777" w:rsidR="00EB7B7F" w:rsidRPr="00BA1940" w:rsidRDefault="00EB7B7F" w:rsidP="008832F0"/>
        </w:tc>
        <w:tc>
          <w:tcPr>
            <w:tcW w:w="2070" w:type="dxa"/>
          </w:tcPr>
          <w:p w14:paraId="29CF1ED8" w14:textId="77777777" w:rsidR="00EB7B7F" w:rsidRPr="00BA1940" w:rsidRDefault="00EB7B7F" w:rsidP="008832F0"/>
        </w:tc>
        <w:tc>
          <w:tcPr>
            <w:tcW w:w="2070" w:type="dxa"/>
          </w:tcPr>
          <w:p w14:paraId="09DF18D7" w14:textId="77777777" w:rsidR="00EB7B7F" w:rsidRPr="00BA1940" w:rsidRDefault="00EB7B7F" w:rsidP="008832F0"/>
        </w:tc>
        <w:tc>
          <w:tcPr>
            <w:tcW w:w="1890" w:type="dxa"/>
          </w:tcPr>
          <w:p w14:paraId="4EC8B7D0" w14:textId="77777777" w:rsidR="00EB7B7F" w:rsidRPr="00BA1940" w:rsidRDefault="00EB7B7F" w:rsidP="008832F0"/>
        </w:tc>
      </w:tr>
      <w:tr w:rsidR="00EB7B7F" w:rsidRPr="00BA1940" w14:paraId="6006BA8B" w14:textId="77777777" w:rsidTr="008832F0">
        <w:tc>
          <w:tcPr>
            <w:tcW w:w="3960" w:type="dxa"/>
          </w:tcPr>
          <w:p w14:paraId="1590AC58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6A306C41" w14:textId="77777777" w:rsidR="00EB7B7F" w:rsidRPr="00BA1940" w:rsidRDefault="00EB7B7F" w:rsidP="008832F0"/>
        </w:tc>
        <w:tc>
          <w:tcPr>
            <w:tcW w:w="1980" w:type="dxa"/>
          </w:tcPr>
          <w:p w14:paraId="5EB5F3F8" w14:textId="77777777" w:rsidR="00EB7B7F" w:rsidRPr="00BA1940" w:rsidRDefault="00EB7B7F" w:rsidP="008832F0"/>
        </w:tc>
        <w:tc>
          <w:tcPr>
            <w:tcW w:w="2070" w:type="dxa"/>
          </w:tcPr>
          <w:p w14:paraId="055D62B0" w14:textId="77777777" w:rsidR="00EB7B7F" w:rsidRPr="00BA1940" w:rsidRDefault="00EB7B7F" w:rsidP="008832F0"/>
        </w:tc>
        <w:tc>
          <w:tcPr>
            <w:tcW w:w="2070" w:type="dxa"/>
          </w:tcPr>
          <w:p w14:paraId="6A9FBB7F" w14:textId="77777777" w:rsidR="00EB7B7F" w:rsidRPr="00BA1940" w:rsidRDefault="00EB7B7F" w:rsidP="008832F0"/>
        </w:tc>
        <w:tc>
          <w:tcPr>
            <w:tcW w:w="1890" w:type="dxa"/>
          </w:tcPr>
          <w:p w14:paraId="0CE8F4DF" w14:textId="77777777" w:rsidR="00EB7B7F" w:rsidRPr="00BA1940" w:rsidRDefault="00EB7B7F" w:rsidP="008832F0"/>
        </w:tc>
      </w:tr>
      <w:tr w:rsidR="00EB7B7F" w:rsidRPr="00BA1940" w14:paraId="0625F22F" w14:textId="77777777" w:rsidTr="008832F0">
        <w:tc>
          <w:tcPr>
            <w:tcW w:w="3960" w:type="dxa"/>
          </w:tcPr>
          <w:p w14:paraId="7D2F54CA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1BD4B19C" w14:textId="77777777" w:rsidR="00EB7B7F" w:rsidRPr="00BA1940" w:rsidRDefault="00EB7B7F" w:rsidP="008832F0"/>
        </w:tc>
        <w:tc>
          <w:tcPr>
            <w:tcW w:w="1980" w:type="dxa"/>
          </w:tcPr>
          <w:p w14:paraId="49AE7A9F" w14:textId="77777777" w:rsidR="00EB7B7F" w:rsidRPr="00BA1940" w:rsidRDefault="00EB7B7F" w:rsidP="008832F0"/>
        </w:tc>
        <w:tc>
          <w:tcPr>
            <w:tcW w:w="2070" w:type="dxa"/>
          </w:tcPr>
          <w:p w14:paraId="45A31481" w14:textId="77777777" w:rsidR="00EB7B7F" w:rsidRPr="00BA1940" w:rsidRDefault="00EB7B7F" w:rsidP="008832F0"/>
        </w:tc>
        <w:tc>
          <w:tcPr>
            <w:tcW w:w="2070" w:type="dxa"/>
          </w:tcPr>
          <w:p w14:paraId="1C56848A" w14:textId="77777777" w:rsidR="00EB7B7F" w:rsidRPr="00BA1940" w:rsidRDefault="00EB7B7F" w:rsidP="008832F0"/>
        </w:tc>
        <w:tc>
          <w:tcPr>
            <w:tcW w:w="1890" w:type="dxa"/>
          </w:tcPr>
          <w:p w14:paraId="3E275649" w14:textId="77777777" w:rsidR="00EB7B7F" w:rsidRPr="00BA1940" w:rsidRDefault="00EB7B7F" w:rsidP="008832F0"/>
        </w:tc>
      </w:tr>
      <w:tr w:rsidR="00EB7B7F" w:rsidRPr="00BA1940" w14:paraId="3E242715" w14:textId="77777777" w:rsidTr="008832F0">
        <w:tc>
          <w:tcPr>
            <w:tcW w:w="3960" w:type="dxa"/>
          </w:tcPr>
          <w:p w14:paraId="78C8A95F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45169979" w14:textId="77777777" w:rsidR="00EB7B7F" w:rsidRPr="00BA1940" w:rsidRDefault="00EB7B7F" w:rsidP="008832F0"/>
        </w:tc>
        <w:tc>
          <w:tcPr>
            <w:tcW w:w="1980" w:type="dxa"/>
          </w:tcPr>
          <w:p w14:paraId="0F0A8975" w14:textId="77777777" w:rsidR="00EB7B7F" w:rsidRPr="00BA1940" w:rsidRDefault="00EB7B7F" w:rsidP="008832F0"/>
        </w:tc>
        <w:tc>
          <w:tcPr>
            <w:tcW w:w="2070" w:type="dxa"/>
          </w:tcPr>
          <w:p w14:paraId="22480075" w14:textId="77777777" w:rsidR="00EB7B7F" w:rsidRPr="00BA1940" w:rsidRDefault="00EB7B7F" w:rsidP="008832F0"/>
        </w:tc>
        <w:tc>
          <w:tcPr>
            <w:tcW w:w="2070" w:type="dxa"/>
          </w:tcPr>
          <w:p w14:paraId="3F464FC3" w14:textId="77777777" w:rsidR="00EB7B7F" w:rsidRPr="00BA1940" w:rsidRDefault="00EB7B7F" w:rsidP="008832F0"/>
        </w:tc>
        <w:tc>
          <w:tcPr>
            <w:tcW w:w="1890" w:type="dxa"/>
          </w:tcPr>
          <w:p w14:paraId="076EBBB8" w14:textId="77777777" w:rsidR="00EB7B7F" w:rsidRPr="00BA1940" w:rsidRDefault="00EB7B7F" w:rsidP="008832F0"/>
        </w:tc>
      </w:tr>
      <w:tr w:rsidR="00EB7B7F" w:rsidRPr="00BA1940" w14:paraId="34BA83BE" w14:textId="77777777" w:rsidTr="008832F0">
        <w:tc>
          <w:tcPr>
            <w:tcW w:w="3960" w:type="dxa"/>
          </w:tcPr>
          <w:p w14:paraId="0BFC3509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800" w:type="dxa"/>
          </w:tcPr>
          <w:p w14:paraId="658B5D07" w14:textId="77777777" w:rsidR="00EB7B7F" w:rsidRPr="00BA1940" w:rsidRDefault="00EB7B7F" w:rsidP="008832F0"/>
        </w:tc>
        <w:tc>
          <w:tcPr>
            <w:tcW w:w="1980" w:type="dxa"/>
          </w:tcPr>
          <w:p w14:paraId="2E7CCFAD" w14:textId="77777777" w:rsidR="00EB7B7F" w:rsidRPr="00BA1940" w:rsidRDefault="00EB7B7F" w:rsidP="008832F0"/>
        </w:tc>
        <w:tc>
          <w:tcPr>
            <w:tcW w:w="2070" w:type="dxa"/>
          </w:tcPr>
          <w:p w14:paraId="0537FC8A" w14:textId="77777777" w:rsidR="00EB7B7F" w:rsidRPr="00BA1940" w:rsidRDefault="00EB7B7F" w:rsidP="008832F0"/>
        </w:tc>
        <w:tc>
          <w:tcPr>
            <w:tcW w:w="2070" w:type="dxa"/>
          </w:tcPr>
          <w:p w14:paraId="4FDFE1B2" w14:textId="77777777" w:rsidR="00EB7B7F" w:rsidRPr="00BA1940" w:rsidRDefault="00EB7B7F" w:rsidP="008832F0"/>
        </w:tc>
        <w:tc>
          <w:tcPr>
            <w:tcW w:w="1890" w:type="dxa"/>
          </w:tcPr>
          <w:p w14:paraId="5AE23FE8" w14:textId="77777777" w:rsidR="00EB7B7F" w:rsidRPr="00BA1940" w:rsidRDefault="00EB7B7F" w:rsidP="008832F0"/>
        </w:tc>
      </w:tr>
      <w:tr w:rsidR="00EB7B7F" w:rsidRPr="00BA1940" w14:paraId="08064A77" w14:textId="77777777" w:rsidTr="008832F0">
        <w:tc>
          <w:tcPr>
            <w:tcW w:w="3960" w:type="dxa"/>
          </w:tcPr>
          <w:p w14:paraId="725CEF68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800" w:type="dxa"/>
          </w:tcPr>
          <w:p w14:paraId="72594B62" w14:textId="77777777" w:rsidR="00EB7B7F" w:rsidRPr="00BA1940" w:rsidRDefault="00EB7B7F" w:rsidP="008832F0"/>
        </w:tc>
        <w:tc>
          <w:tcPr>
            <w:tcW w:w="1980" w:type="dxa"/>
          </w:tcPr>
          <w:p w14:paraId="66ADF04D" w14:textId="77777777" w:rsidR="00EB7B7F" w:rsidRPr="00BA1940" w:rsidRDefault="00EB7B7F" w:rsidP="008832F0"/>
        </w:tc>
        <w:tc>
          <w:tcPr>
            <w:tcW w:w="2070" w:type="dxa"/>
          </w:tcPr>
          <w:p w14:paraId="39E8A3FF" w14:textId="77777777" w:rsidR="00EB7B7F" w:rsidRPr="00BA1940" w:rsidRDefault="00EB7B7F" w:rsidP="008832F0"/>
        </w:tc>
        <w:tc>
          <w:tcPr>
            <w:tcW w:w="2070" w:type="dxa"/>
          </w:tcPr>
          <w:p w14:paraId="2CE8484D" w14:textId="77777777" w:rsidR="00EB7B7F" w:rsidRPr="00BA1940" w:rsidRDefault="00EB7B7F" w:rsidP="008832F0"/>
        </w:tc>
        <w:tc>
          <w:tcPr>
            <w:tcW w:w="1890" w:type="dxa"/>
          </w:tcPr>
          <w:p w14:paraId="662A8391" w14:textId="77777777" w:rsidR="00EB7B7F" w:rsidRPr="00BA1940" w:rsidRDefault="00EB7B7F" w:rsidP="008832F0"/>
        </w:tc>
      </w:tr>
      <w:tr w:rsidR="00EB7B7F" w:rsidRPr="00BA1940" w14:paraId="756E0315" w14:textId="77777777" w:rsidTr="008832F0">
        <w:tc>
          <w:tcPr>
            <w:tcW w:w="3960" w:type="dxa"/>
          </w:tcPr>
          <w:p w14:paraId="74636336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800" w:type="dxa"/>
          </w:tcPr>
          <w:p w14:paraId="23E2005C" w14:textId="77777777" w:rsidR="00EB7B7F" w:rsidRPr="00BA1940" w:rsidRDefault="00EB7B7F" w:rsidP="008832F0"/>
        </w:tc>
        <w:tc>
          <w:tcPr>
            <w:tcW w:w="1980" w:type="dxa"/>
          </w:tcPr>
          <w:p w14:paraId="30349912" w14:textId="77777777" w:rsidR="00EB7B7F" w:rsidRPr="00BA1940" w:rsidRDefault="00EB7B7F" w:rsidP="008832F0"/>
        </w:tc>
        <w:tc>
          <w:tcPr>
            <w:tcW w:w="2070" w:type="dxa"/>
          </w:tcPr>
          <w:p w14:paraId="6CE12499" w14:textId="77777777" w:rsidR="00EB7B7F" w:rsidRPr="00BA1940" w:rsidRDefault="00EB7B7F" w:rsidP="008832F0"/>
        </w:tc>
        <w:tc>
          <w:tcPr>
            <w:tcW w:w="2070" w:type="dxa"/>
          </w:tcPr>
          <w:p w14:paraId="1445F25A" w14:textId="77777777" w:rsidR="00EB7B7F" w:rsidRPr="00BA1940" w:rsidRDefault="00EB7B7F" w:rsidP="008832F0"/>
        </w:tc>
        <w:tc>
          <w:tcPr>
            <w:tcW w:w="1890" w:type="dxa"/>
          </w:tcPr>
          <w:p w14:paraId="5A6F2868" w14:textId="77777777" w:rsidR="00EB7B7F" w:rsidRPr="00BA1940" w:rsidRDefault="00EB7B7F" w:rsidP="008832F0"/>
        </w:tc>
      </w:tr>
      <w:tr w:rsidR="00EB7B7F" w:rsidRPr="00BA1940" w14:paraId="5D3CCAFE" w14:textId="77777777" w:rsidTr="008832F0">
        <w:tc>
          <w:tcPr>
            <w:tcW w:w="3960" w:type="dxa"/>
          </w:tcPr>
          <w:p w14:paraId="18792CA6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800" w:type="dxa"/>
          </w:tcPr>
          <w:p w14:paraId="7BB2A50F" w14:textId="77777777" w:rsidR="00EB7B7F" w:rsidRPr="00BA1940" w:rsidRDefault="00EB7B7F" w:rsidP="008832F0"/>
        </w:tc>
        <w:tc>
          <w:tcPr>
            <w:tcW w:w="1980" w:type="dxa"/>
          </w:tcPr>
          <w:p w14:paraId="0F73189A" w14:textId="77777777" w:rsidR="00EB7B7F" w:rsidRPr="00BA1940" w:rsidRDefault="00EB7B7F" w:rsidP="008832F0"/>
        </w:tc>
        <w:tc>
          <w:tcPr>
            <w:tcW w:w="2070" w:type="dxa"/>
          </w:tcPr>
          <w:p w14:paraId="4D839201" w14:textId="77777777" w:rsidR="00EB7B7F" w:rsidRPr="00BA1940" w:rsidRDefault="00EB7B7F" w:rsidP="008832F0"/>
        </w:tc>
        <w:tc>
          <w:tcPr>
            <w:tcW w:w="2070" w:type="dxa"/>
          </w:tcPr>
          <w:p w14:paraId="4B8503D5" w14:textId="77777777" w:rsidR="00EB7B7F" w:rsidRPr="00BA1940" w:rsidRDefault="00EB7B7F" w:rsidP="008832F0"/>
        </w:tc>
        <w:tc>
          <w:tcPr>
            <w:tcW w:w="1890" w:type="dxa"/>
          </w:tcPr>
          <w:p w14:paraId="48F0E98E" w14:textId="77777777" w:rsidR="00EB7B7F" w:rsidRPr="00BA1940" w:rsidRDefault="00EB7B7F" w:rsidP="008832F0"/>
        </w:tc>
      </w:tr>
      <w:tr w:rsidR="00EB7B7F" w:rsidRPr="00BA1940" w14:paraId="48A08997" w14:textId="77777777" w:rsidTr="008832F0">
        <w:tc>
          <w:tcPr>
            <w:tcW w:w="3960" w:type="dxa"/>
          </w:tcPr>
          <w:p w14:paraId="00446D63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800" w:type="dxa"/>
          </w:tcPr>
          <w:p w14:paraId="5C250CC9" w14:textId="77777777" w:rsidR="00EB7B7F" w:rsidRPr="00BA1940" w:rsidRDefault="00EB7B7F" w:rsidP="008832F0"/>
        </w:tc>
        <w:tc>
          <w:tcPr>
            <w:tcW w:w="1980" w:type="dxa"/>
          </w:tcPr>
          <w:p w14:paraId="1468601A" w14:textId="77777777" w:rsidR="00EB7B7F" w:rsidRPr="00BA1940" w:rsidRDefault="00EB7B7F" w:rsidP="008832F0"/>
        </w:tc>
        <w:tc>
          <w:tcPr>
            <w:tcW w:w="2070" w:type="dxa"/>
          </w:tcPr>
          <w:p w14:paraId="033B8896" w14:textId="77777777" w:rsidR="00EB7B7F" w:rsidRPr="00BA1940" w:rsidRDefault="00EB7B7F" w:rsidP="008832F0"/>
        </w:tc>
        <w:tc>
          <w:tcPr>
            <w:tcW w:w="2070" w:type="dxa"/>
          </w:tcPr>
          <w:p w14:paraId="1DF38C61" w14:textId="77777777" w:rsidR="00EB7B7F" w:rsidRPr="00BA1940" w:rsidRDefault="00EB7B7F" w:rsidP="008832F0"/>
        </w:tc>
        <w:tc>
          <w:tcPr>
            <w:tcW w:w="1890" w:type="dxa"/>
          </w:tcPr>
          <w:p w14:paraId="235D2D53" w14:textId="77777777" w:rsidR="00EB7B7F" w:rsidRPr="00BA1940" w:rsidRDefault="00EB7B7F" w:rsidP="008832F0"/>
        </w:tc>
      </w:tr>
      <w:tr w:rsidR="00EB7B7F" w:rsidRPr="00BA1940" w14:paraId="2BF44197" w14:textId="77777777" w:rsidTr="008832F0">
        <w:tc>
          <w:tcPr>
            <w:tcW w:w="3960" w:type="dxa"/>
          </w:tcPr>
          <w:p w14:paraId="51CB47C9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7E8DD35D" w14:textId="77777777" w:rsidR="00EB7B7F" w:rsidRPr="00BA1940" w:rsidRDefault="00EB7B7F" w:rsidP="008832F0"/>
        </w:tc>
        <w:tc>
          <w:tcPr>
            <w:tcW w:w="1980" w:type="dxa"/>
          </w:tcPr>
          <w:p w14:paraId="21F2A5D3" w14:textId="77777777" w:rsidR="00EB7B7F" w:rsidRPr="00BA1940" w:rsidRDefault="00EB7B7F" w:rsidP="008832F0"/>
        </w:tc>
        <w:tc>
          <w:tcPr>
            <w:tcW w:w="2070" w:type="dxa"/>
          </w:tcPr>
          <w:p w14:paraId="74D0600C" w14:textId="77777777" w:rsidR="00EB7B7F" w:rsidRPr="00BA1940" w:rsidRDefault="00EB7B7F" w:rsidP="008832F0"/>
        </w:tc>
        <w:tc>
          <w:tcPr>
            <w:tcW w:w="2070" w:type="dxa"/>
          </w:tcPr>
          <w:p w14:paraId="7901A8BD" w14:textId="77777777" w:rsidR="00EB7B7F" w:rsidRPr="00BA1940" w:rsidRDefault="00EB7B7F" w:rsidP="008832F0"/>
        </w:tc>
        <w:tc>
          <w:tcPr>
            <w:tcW w:w="1890" w:type="dxa"/>
          </w:tcPr>
          <w:p w14:paraId="4FB34894" w14:textId="77777777" w:rsidR="00EB7B7F" w:rsidRPr="00BA1940" w:rsidRDefault="00EB7B7F" w:rsidP="008832F0"/>
        </w:tc>
      </w:tr>
      <w:tr w:rsidR="00EB7B7F" w:rsidRPr="00BA1940" w14:paraId="4EDB07BD" w14:textId="77777777" w:rsidTr="008832F0">
        <w:tc>
          <w:tcPr>
            <w:tcW w:w="3960" w:type="dxa"/>
          </w:tcPr>
          <w:p w14:paraId="5484FFF1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800" w:type="dxa"/>
          </w:tcPr>
          <w:p w14:paraId="0D5BA256" w14:textId="77777777" w:rsidR="00EB7B7F" w:rsidRPr="00BA1940" w:rsidRDefault="00EB7B7F" w:rsidP="008832F0"/>
        </w:tc>
        <w:tc>
          <w:tcPr>
            <w:tcW w:w="1980" w:type="dxa"/>
          </w:tcPr>
          <w:p w14:paraId="0F6F724B" w14:textId="77777777" w:rsidR="00EB7B7F" w:rsidRPr="00BA1940" w:rsidRDefault="00EB7B7F" w:rsidP="008832F0"/>
        </w:tc>
        <w:tc>
          <w:tcPr>
            <w:tcW w:w="2070" w:type="dxa"/>
          </w:tcPr>
          <w:p w14:paraId="418071CD" w14:textId="77777777" w:rsidR="00EB7B7F" w:rsidRPr="00BA1940" w:rsidRDefault="00EB7B7F" w:rsidP="008832F0"/>
        </w:tc>
        <w:tc>
          <w:tcPr>
            <w:tcW w:w="2070" w:type="dxa"/>
          </w:tcPr>
          <w:p w14:paraId="779A950B" w14:textId="77777777" w:rsidR="00EB7B7F" w:rsidRPr="00BA1940" w:rsidRDefault="00EB7B7F" w:rsidP="008832F0"/>
        </w:tc>
        <w:tc>
          <w:tcPr>
            <w:tcW w:w="1890" w:type="dxa"/>
          </w:tcPr>
          <w:p w14:paraId="0054C375" w14:textId="77777777" w:rsidR="00EB7B7F" w:rsidRPr="00BA1940" w:rsidRDefault="00EB7B7F" w:rsidP="008832F0"/>
        </w:tc>
      </w:tr>
      <w:tr w:rsidR="00EB7B7F" w:rsidRPr="00BA1940" w14:paraId="755FAD0B" w14:textId="77777777" w:rsidTr="008832F0">
        <w:tc>
          <w:tcPr>
            <w:tcW w:w="3960" w:type="dxa"/>
          </w:tcPr>
          <w:p w14:paraId="43C4CC42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800" w:type="dxa"/>
          </w:tcPr>
          <w:p w14:paraId="6FDCC5BB" w14:textId="77777777" w:rsidR="00EB7B7F" w:rsidRPr="00BA1940" w:rsidRDefault="00EB7B7F" w:rsidP="008832F0"/>
        </w:tc>
        <w:tc>
          <w:tcPr>
            <w:tcW w:w="1980" w:type="dxa"/>
          </w:tcPr>
          <w:p w14:paraId="039A9B43" w14:textId="77777777" w:rsidR="00EB7B7F" w:rsidRPr="00BA1940" w:rsidRDefault="00EB7B7F" w:rsidP="008832F0"/>
        </w:tc>
        <w:tc>
          <w:tcPr>
            <w:tcW w:w="2070" w:type="dxa"/>
          </w:tcPr>
          <w:p w14:paraId="5D43046C" w14:textId="77777777" w:rsidR="00EB7B7F" w:rsidRPr="00BA1940" w:rsidRDefault="00EB7B7F" w:rsidP="008832F0"/>
        </w:tc>
        <w:tc>
          <w:tcPr>
            <w:tcW w:w="2070" w:type="dxa"/>
          </w:tcPr>
          <w:p w14:paraId="6F0D8E14" w14:textId="77777777" w:rsidR="00EB7B7F" w:rsidRPr="00BA1940" w:rsidRDefault="00EB7B7F" w:rsidP="008832F0"/>
        </w:tc>
        <w:tc>
          <w:tcPr>
            <w:tcW w:w="1890" w:type="dxa"/>
          </w:tcPr>
          <w:p w14:paraId="76109637" w14:textId="77777777" w:rsidR="00EB7B7F" w:rsidRPr="00BA1940" w:rsidRDefault="00EB7B7F" w:rsidP="008832F0"/>
        </w:tc>
      </w:tr>
      <w:tr w:rsidR="00EB7B7F" w:rsidRPr="00BA1940" w14:paraId="3766D66E" w14:textId="77777777" w:rsidTr="008832F0">
        <w:tc>
          <w:tcPr>
            <w:tcW w:w="3960" w:type="dxa"/>
          </w:tcPr>
          <w:p w14:paraId="727E82F1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800" w:type="dxa"/>
          </w:tcPr>
          <w:p w14:paraId="7A7252CE" w14:textId="77777777" w:rsidR="00EB7B7F" w:rsidRPr="00BA1940" w:rsidRDefault="00EB7B7F" w:rsidP="008832F0"/>
        </w:tc>
        <w:tc>
          <w:tcPr>
            <w:tcW w:w="1980" w:type="dxa"/>
          </w:tcPr>
          <w:p w14:paraId="0EDFA166" w14:textId="77777777" w:rsidR="00EB7B7F" w:rsidRPr="00BA1940" w:rsidRDefault="00EB7B7F" w:rsidP="008832F0"/>
        </w:tc>
        <w:tc>
          <w:tcPr>
            <w:tcW w:w="2070" w:type="dxa"/>
          </w:tcPr>
          <w:p w14:paraId="343F8392" w14:textId="77777777" w:rsidR="00EB7B7F" w:rsidRPr="00BA1940" w:rsidRDefault="00EB7B7F" w:rsidP="008832F0"/>
        </w:tc>
        <w:tc>
          <w:tcPr>
            <w:tcW w:w="2070" w:type="dxa"/>
          </w:tcPr>
          <w:p w14:paraId="03A756C1" w14:textId="77777777" w:rsidR="00EB7B7F" w:rsidRPr="00BA1940" w:rsidRDefault="00EB7B7F" w:rsidP="008832F0"/>
        </w:tc>
        <w:tc>
          <w:tcPr>
            <w:tcW w:w="1890" w:type="dxa"/>
          </w:tcPr>
          <w:p w14:paraId="45B7CE01" w14:textId="77777777" w:rsidR="00EB7B7F" w:rsidRPr="00BA1940" w:rsidRDefault="00EB7B7F" w:rsidP="008832F0"/>
        </w:tc>
      </w:tr>
      <w:tr w:rsidR="00EB7B7F" w:rsidRPr="00BA1940" w14:paraId="70A8D270" w14:textId="77777777" w:rsidTr="008832F0">
        <w:tc>
          <w:tcPr>
            <w:tcW w:w="3960" w:type="dxa"/>
          </w:tcPr>
          <w:p w14:paraId="7F3CFA2C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800" w:type="dxa"/>
          </w:tcPr>
          <w:p w14:paraId="61565D5F" w14:textId="77777777" w:rsidR="00EB7B7F" w:rsidRPr="00BA1940" w:rsidRDefault="00EB7B7F" w:rsidP="008832F0"/>
        </w:tc>
        <w:tc>
          <w:tcPr>
            <w:tcW w:w="1980" w:type="dxa"/>
          </w:tcPr>
          <w:p w14:paraId="4948FB39" w14:textId="77777777" w:rsidR="00EB7B7F" w:rsidRPr="00BA1940" w:rsidRDefault="00EB7B7F" w:rsidP="008832F0"/>
        </w:tc>
        <w:tc>
          <w:tcPr>
            <w:tcW w:w="2070" w:type="dxa"/>
          </w:tcPr>
          <w:p w14:paraId="0FDAA143" w14:textId="77777777" w:rsidR="00EB7B7F" w:rsidRPr="00BA1940" w:rsidRDefault="00EB7B7F" w:rsidP="008832F0"/>
        </w:tc>
        <w:tc>
          <w:tcPr>
            <w:tcW w:w="2070" w:type="dxa"/>
          </w:tcPr>
          <w:p w14:paraId="51693BDD" w14:textId="77777777" w:rsidR="00EB7B7F" w:rsidRPr="00BA1940" w:rsidRDefault="00EB7B7F" w:rsidP="008832F0"/>
        </w:tc>
        <w:tc>
          <w:tcPr>
            <w:tcW w:w="1890" w:type="dxa"/>
          </w:tcPr>
          <w:p w14:paraId="4D2A73C9" w14:textId="77777777" w:rsidR="00EB7B7F" w:rsidRPr="00BA1940" w:rsidRDefault="00EB7B7F" w:rsidP="008832F0"/>
        </w:tc>
      </w:tr>
      <w:tr w:rsidR="00EB7B7F" w:rsidRPr="00BA1940" w14:paraId="1CF8D933" w14:textId="77777777" w:rsidTr="008832F0">
        <w:tc>
          <w:tcPr>
            <w:tcW w:w="3960" w:type="dxa"/>
          </w:tcPr>
          <w:p w14:paraId="179E0C86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800" w:type="dxa"/>
          </w:tcPr>
          <w:p w14:paraId="255331A5" w14:textId="77777777" w:rsidR="00EB7B7F" w:rsidRPr="00BA1940" w:rsidRDefault="00EB7B7F" w:rsidP="008832F0"/>
        </w:tc>
        <w:tc>
          <w:tcPr>
            <w:tcW w:w="1980" w:type="dxa"/>
          </w:tcPr>
          <w:p w14:paraId="03A44CEE" w14:textId="77777777" w:rsidR="00EB7B7F" w:rsidRPr="00BA1940" w:rsidRDefault="00EB7B7F" w:rsidP="008832F0"/>
        </w:tc>
        <w:tc>
          <w:tcPr>
            <w:tcW w:w="2070" w:type="dxa"/>
          </w:tcPr>
          <w:p w14:paraId="5127EC99" w14:textId="77777777" w:rsidR="00EB7B7F" w:rsidRPr="00BA1940" w:rsidRDefault="00EB7B7F" w:rsidP="008832F0"/>
        </w:tc>
        <w:tc>
          <w:tcPr>
            <w:tcW w:w="2070" w:type="dxa"/>
          </w:tcPr>
          <w:p w14:paraId="03AC94E2" w14:textId="77777777" w:rsidR="00EB7B7F" w:rsidRPr="00BA1940" w:rsidRDefault="00EB7B7F" w:rsidP="008832F0"/>
        </w:tc>
        <w:tc>
          <w:tcPr>
            <w:tcW w:w="1890" w:type="dxa"/>
          </w:tcPr>
          <w:p w14:paraId="0ED859C7" w14:textId="77777777" w:rsidR="00EB7B7F" w:rsidRPr="00BA1940" w:rsidRDefault="00EB7B7F" w:rsidP="008832F0"/>
        </w:tc>
      </w:tr>
      <w:tr w:rsidR="00EB7B7F" w:rsidRPr="00BA1940" w14:paraId="4D13BB2E" w14:textId="77777777" w:rsidTr="008832F0">
        <w:tc>
          <w:tcPr>
            <w:tcW w:w="3960" w:type="dxa"/>
          </w:tcPr>
          <w:p w14:paraId="11B12BF5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54F012D8" w14:textId="77777777" w:rsidR="00EB7B7F" w:rsidRPr="00BA1940" w:rsidRDefault="00EB7B7F" w:rsidP="008832F0"/>
        </w:tc>
        <w:tc>
          <w:tcPr>
            <w:tcW w:w="1980" w:type="dxa"/>
          </w:tcPr>
          <w:p w14:paraId="190FD531" w14:textId="77777777" w:rsidR="00EB7B7F" w:rsidRPr="00BA1940" w:rsidRDefault="00EB7B7F" w:rsidP="008832F0"/>
        </w:tc>
        <w:tc>
          <w:tcPr>
            <w:tcW w:w="2070" w:type="dxa"/>
          </w:tcPr>
          <w:p w14:paraId="0F7281C9" w14:textId="77777777" w:rsidR="00EB7B7F" w:rsidRPr="00BA1940" w:rsidRDefault="00EB7B7F" w:rsidP="008832F0"/>
        </w:tc>
        <w:tc>
          <w:tcPr>
            <w:tcW w:w="2070" w:type="dxa"/>
          </w:tcPr>
          <w:p w14:paraId="36E9AC59" w14:textId="77777777" w:rsidR="00EB7B7F" w:rsidRPr="00BA1940" w:rsidRDefault="00EB7B7F" w:rsidP="008832F0"/>
        </w:tc>
        <w:tc>
          <w:tcPr>
            <w:tcW w:w="1890" w:type="dxa"/>
          </w:tcPr>
          <w:p w14:paraId="3D85B23E" w14:textId="77777777" w:rsidR="00EB7B7F" w:rsidRPr="00BA1940" w:rsidRDefault="00EB7B7F" w:rsidP="008832F0"/>
        </w:tc>
      </w:tr>
      <w:tr w:rsidR="00EB7B7F" w:rsidRPr="00BA1940" w14:paraId="3B584B9D" w14:textId="77777777" w:rsidTr="008832F0">
        <w:tc>
          <w:tcPr>
            <w:tcW w:w="3960" w:type="dxa"/>
          </w:tcPr>
          <w:p w14:paraId="0900B891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7BB558E1" w14:textId="77777777" w:rsidR="00EB7B7F" w:rsidRPr="00BA1940" w:rsidRDefault="00EB7B7F" w:rsidP="008832F0"/>
        </w:tc>
        <w:tc>
          <w:tcPr>
            <w:tcW w:w="1980" w:type="dxa"/>
          </w:tcPr>
          <w:p w14:paraId="771FB781" w14:textId="77777777" w:rsidR="00EB7B7F" w:rsidRPr="00BA1940" w:rsidRDefault="00EB7B7F" w:rsidP="008832F0"/>
        </w:tc>
        <w:tc>
          <w:tcPr>
            <w:tcW w:w="2070" w:type="dxa"/>
          </w:tcPr>
          <w:p w14:paraId="16CFD52A" w14:textId="77777777" w:rsidR="00EB7B7F" w:rsidRPr="00BA1940" w:rsidRDefault="00EB7B7F" w:rsidP="008832F0"/>
        </w:tc>
        <w:tc>
          <w:tcPr>
            <w:tcW w:w="2070" w:type="dxa"/>
          </w:tcPr>
          <w:p w14:paraId="3E316521" w14:textId="77777777" w:rsidR="00EB7B7F" w:rsidRPr="00BA1940" w:rsidRDefault="00EB7B7F" w:rsidP="008832F0"/>
        </w:tc>
        <w:tc>
          <w:tcPr>
            <w:tcW w:w="1890" w:type="dxa"/>
          </w:tcPr>
          <w:p w14:paraId="080177A9" w14:textId="77777777" w:rsidR="00EB7B7F" w:rsidRPr="00BA1940" w:rsidRDefault="00EB7B7F" w:rsidP="008832F0"/>
        </w:tc>
      </w:tr>
      <w:tr w:rsidR="00EB7B7F" w:rsidRPr="00BA1940" w14:paraId="38F735B4" w14:textId="77777777" w:rsidTr="008832F0">
        <w:tc>
          <w:tcPr>
            <w:tcW w:w="3960" w:type="dxa"/>
          </w:tcPr>
          <w:p w14:paraId="455988DF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16E4ADC1" w14:textId="77777777" w:rsidR="00EB7B7F" w:rsidRPr="00BA1940" w:rsidRDefault="00EB7B7F" w:rsidP="008832F0"/>
        </w:tc>
        <w:tc>
          <w:tcPr>
            <w:tcW w:w="1980" w:type="dxa"/>
          </w:tcPr>
          <w:p w14:paraId="5DEA7750" w14:textId="77777777" w:rsidR="00EB7B7F" w:rsidRPr="00BA1940" w:rsidRDefault="00EB7B7F" w:rsidP="008832F0"/>
        </w:tc>
        <w:tc>
          <w:tcPr>
            <w:tcW w:w="2070" w:type="dxa"/>
          </w:tcPr>
          <w:p w14:paraId="06F02CBB" w14:textId="77777777" w:rsidR="00EB7B7F" w:rsidRPr="00BA1940" w:rsidRDefault="00EB7B7F" w:rsidP="008832F0"/>
        </w:tc>
        <w:tc>
          <w:tcPr>
            <w:tcW w:w="2070" w:type="dxa"/>
          </w:tcPr>
          <w:p w14:paraId="46F0AE4B" w14:textId="77777777" w:rsidR="00EB7B7F" w:rsidRPr="00BA1940" w:rsidRDefault="00EB7B7F" w:rsidP="008832F0"/>
        </w:tc>
        <w:tc>
          <w:tcPr>
            <w:tcW w:w="1890" w:type="dxa"/>
          </w:tcPr>
          <w:p w14:paraId="1A5B3B1B" w14:textId="77777777" w:rsidR="00EB7B7F" w:rsidRPr="00BA1940" w:rsidRDefault="00EB7B7F" w:rsidP="008832F0"/>
        </w:tc>
      </w:tr>
      <w:tr w:rsidR="00EB7B7F" w:rsidRPr="00BA1940" w14:paraId="2A123FA7" w14:textId="77777777" w:rsidTr="008832F0">
        <w:tc>
          <w:tcPr>
            <w:tcW w:w="3960" w:type="dxa"/>
          </w:tcPr>
          <w:p w14:paraId="7ED40B62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27C5BC5E" w14:textId="77777777" w:rsidR="00EB7B7F" w:rsidRPr="00BA1940" w:rsidRDefault="00EB7B7F" w:rsidP="008832F0"/>
        </w:tc>
        <w:tc>
          <w:tcPr>
            <w:tcW w:w="1980" w:type="dxa"/>
          </w:tcPr>
          <w:p w14:paraId="67D82F19" w14:textId="77777777" w:rsidR="00EB7B7F" w:rsidRPr="00BA1940" w:rsidRDefault="00EB7B7F" w:rsidP="008832F0"/>
        </w:tc>
        <w:tc>
          <w:tcPr>
            <w:tcW w:w="2070" w:type="dxa"/>
          </w:tcPr>
          <w:p w14:paraId="6B93C0D3" w14:textId="77777777" w:rsidR="00EB7B7F" w:rsidRPr="00BA1940" w:rsidRDefault="00EB7B7F" w:rsidP="008832F0"/>
        </w:tc>
        <w:tc>
          <w:tcPr>
            <w:tcW w:w="2070" w:type="dxa"/>
          </w:tcPr>
          <w:p w14:paraId="1E594A54" w14:textId="77777777" w:rsidR="00EB7B7F" w:rsidRPr="00BA1940" w:rsidRDefault="00EB7B7F" w:rsidP="008832F0"/>
        </w:tc>
        <w:tc>
          <w:tcPr>
            <w:tcW w:w="1890" w:type="dxa"/>
          </w:tcPr>
          <w:p w14:paraId="62852CBD" w14:textId="77777777" w:rsidR="00EB7B7F" w:rsidRPr="00BA1940" w:rsidRDefault="00EB7B7F" w:rsidP="008832F0"/>
        </w:tc>
      </w:tr>
      <w:tr w:rsidR="00EB7B7F" w:rsidRPr="00BA1940" w14:paraId="41D8B925" w14:textId="77777777" w:rsidTr="008832F0">
        <w:tc>
          <w:tcPr>
            <w:tcW w:w="3960" w:type="dxa"/>
          </w:tcPr>
          <w:p w14:paraId="1920C036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187AA997" w14:textId="77777777" w:rsidR="00EB7B7F" w:rsidRPr="00BA1940" w:rsidRDefault="00EB7B7F" w:rsidP="008832F0"/>
        </w:tc>
        <w:tc>
          <w:tcPr>
            <w:tcW w:w="1980" w:type="dxa"/>
          </w:tcPr>
          <w:p w14:paraId="34C8D4C2" w14:textId="77777777" w:rsidR="00EB7B7F" w:rsidRPr="00BA1940" w:rsidRDefault="00EB7B7F" w:rsidP="008832F0"/>
        </w:tc>
        <w:tc>
          <w:tcPr>
            <w:tcW w:w="2070" w:type="dxa"/>
          </w:tcPr>
          <w:p w14:paraId="1796D438" w14:textId="77777777" w:rsidR="00EB7B7F" w:rsidRPr="00BA1940" w:rsidRDefault="00EB7B7F" w:rsidP="008832F0"/>
        </w:tc>
        <w:tc>
          <w:tcPr>
            <w:tcW w:w="2070" w:type="dxa"/>
          </w:tcPr>
          <w:p w14:paraId="10583599" w14:textId="77777777" w:rsidR="00EB7B7F" w:rsidRPr="00BA1940" w:rsidRDefault="00EB7B7F" w:rsidP="008832F0"/>
        </w:tc>
        <w:tc>
          <w:tcPr>
            <w:tcW w:w="1890" w:type="dxa"/>
          </w:tcPr>
          <w:p w14:paraId="230CEC7A" w14:textId="77777777" w:rsidR="00EB7B7F" w:rsidRPr="00BA1940" w:rsidRDefault="00EB7B7F" w:rsidP="008832F0"/>
        </w:tc>
      </w:tr>
    </w:tbl>
    <w:p w14:paraId="32439C74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66D5EA13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EB7B7F" w:rsidRPr="00BA1940" w14:paraId="19F10451" w14:textId="77777777" w:rsidTr="008832F0">
        <w:tc>
          <w:tcPr>
            <w:tcW w:w="3955" w:type="dxa"/>
            <w:vAlign w:val="center"/>
          </w:tcPr>
          <w:p w14:paraId="3781D63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0B0494E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49D0A12E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63C43DF2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7A895DC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02DEA41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24993EB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4BBC737E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7A78071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0FF73676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2B5B79D4" w14:textId="77777777" w:rsidTr="008832F0">
        <w:tc>
          <w:tcPr>
            <w:tcW w:w="3955" w:type="dxa"/>
          </w:tcPr>
          <w:p w14:paraId="4E3F5AC9" w14:textId="77777777" w:rsidR="00EB7B7F" w:rsidRPr="00B47CC6" w:rsidRDefault="00EB7B7F" w:rsidP="008832F0">
            <w:pPr>
              <w:rPr>
                <w:b/>
              </w:rPr>
            </w:pPr>
            <w:r w:rsidRPr="00EB7B7F">
              <w:rPr>
                <w:rFonts w:cs="Arial"/>
                <w:b/>
              </w:rPr>
              <w:t>Master Control, Product</w:t>
            </w:r>
            <w:r>
              <w:rPr>
                <w:rFonts w:cs="Arial"/>
                <w:b/>
              </w:rPr>
              <w:t>ion Studios, Remote Production V.F.5.0</w:t>
            </w:r>
          </w:p>
        </w:tc>
        <w:tc>
          <w:tcPr>
            <w:tcW w:w="1998" w:type="dxa"/>
          </w:tcPr>
          <w:p w14:paraId="6F8AB62C" w14:textId="77777777" w:rsidR="00EB7B7F" w:rsidRPr="00BA1940" w:rsidRDefault="00EB7B7F" w:rsidP="008832F0"/>
        </w:tc>
        <w:tc>
          <w:tcPr>
            <w:tcW w:w="1998" w:type="dxa"/>
          </w:tcPr>
          <w:p w14:paraId="377B9811" w14:textId="77777777" w:rsidR="00EB7B7F" w:rsidRPr="00BA1940" w:rsidRDefault="00EB7B7F" w:rsidP="008832F0"/>
        </w:tc>
        <w:tc>
          <w:tcPr>
            <w:tcW w:w="1998" w:type="dxa"/>
          </w:tcPr>
          <w:p w14:paraId="1B85952D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6EB8A062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3BEDC2EB" w14:textId="77777777" w:rsidR="00EB7B7F" w:rsidRPr="00BA1940" w:rsidRDefault="00EB7B7F" w:rsidP="008832F0"/>
        </w:tc>
      </w:tr>
      <w:tr w:rsidR="00EB7B7F" w:rsidRPr="00BA1940" w14:paraId="5B69FE02" w14:textId="77777777" w:rsidTr="008832F0">
        <w:tc>
          <w:tcPr>
            <w:tcW w:w="3955" w:type="dxa"/>
            <w:vAlign w:val="center"/>
          </w:tcPr>
          <w:p w14:paraId="6F5D864A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71F5C1A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1274A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B13621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A8258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AB4F6B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39E7D34A" w14:textId="77777777" w:rsidTr="008832F0">
        <w:tc>
          <w:tcPr>
            <w:tcW w:w="3955" w:type="dxa"/>
            <w:vAlign w:val="center"/>
          </w:tcPr>
          <w:p w14:paraId="0C4274A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6C823A6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B0683E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3FF786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BB03C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38D970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542B912" w14:textId="77777777" w:rsidTr="008832F0">
        <w:tc>
          <w:tcPr>
            <w:tcW w:w="3955" w:type="dxa"/>
            <w:vAlign w:val="center"/>
          </w:tcPr>
          <w:p w14:paraId="0DA19F5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0C6B98B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6CD72F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2C0AEE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5026B6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8DDEFB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67B8AF30" w14:textId="77777777" w:rsidTr="008832F0">
        <w:tc>
          <w:tcPr>
            <w:tcW w:w="3955" w:type="dxa"/>
            <w:vAlign w:val="center"/>
          </w:tcPr>
          <w:p w14:paraId="3BC29CBD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3403D72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261BA8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3C975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186D27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C446A8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AA14547" w14:textId="77777777" w:rsidTr="008832F0">
        <w:tc>
          <w:tcPr>
            <w:tcW w:w="3955" w:type="dxa"/>
            <w:vAlign w:val="center"/>
          </w:tcPr>
          <w:p w14:paraId="3325A9F7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46F6474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119C49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496AA9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31C553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FE662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30291B87" w14:textId="77777777" w:rsidTr="008832F0">
        <w:tc>
          <w:tcPr>
            <w:tcW w:w="3955" w:type="dxa"/>
            <w:vAlign w:val="center"/>
          </w:tcPr>
          <w:p w14:paraId="67EB723B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4E8A3F8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8B45F8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AC0D7E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328161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E4EB7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BAEDB1C" w14:textId="77777777" w:rsidTr="008832F0">
        <w:tc>
          <w:tcPr>
            <w:tcW w:w="3955" w:type="dxa"/>
            <w:vAlign w:val="center"/>
          </w:tcPr>
          <w:p w14:paraId="3411DCFD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2C57B2A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B6E4561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0686C5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111E24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21D9D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4E187818" w14:textId="77777777" w:rsidR="00EB7B7F" w:rsidRPr="00BA1940" w:rsidRDefault="00EB7B7F" w:rsidP="00EB7B7F">
      <w:pPr>
        <w:ind w:left="-900" w:right="-720" w:firstLine="90"/>
      </w:pPr>
    </w:p>
    <w:p w14:paraId="1BC41008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398BCBBA" w14:textId="77777777" w:rsidTr="008832F0">
        <w:tc>
          <w:tcPr>
            <w:tcW w:w="4602" w:type="dxa"/>
            <w:vAlign w:val="center"/>
          </w:tcPr>
          <w:p w14:paraId="4BA7B82E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7C519C2B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61E10731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10DDE075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2AF8B36F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22087561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0D725AD3" w14:textId="77777777" w:rsidTr="008832F0">
        <w:tc>
          <w:tcPr>
            <w:tcW w:w="4602" w:type="dxa"/>
          </w:tcPr>
          <w:p w14:paraId="43136EF8" w14:textId="77777777" w:rsidR="00EB7B7F" w:rsidRPr="00B47CC6" w:rsidRDefault="00EB7B7F" w:rsidP="008832F0">
            <w:pPr>
              <w:rPr>
                <w:b/>
              </w:rPr>
            </w:pPr>
            <w:r w:rsidRPr="00EB7B7F">
              <w:rPr>
                <w:rFonts w:cs="Arial"/>
                <w:b/>
              </w:rPr>
              <w:t>Master Control, Product</w:t>
            </w:r>
            <w:r>
              <w:rPr>
                <w:rFonts w:cs="Arial"/>
                <w:b/>
              </w:rPr>
              <w:t>ion Studios, Remote Production V.F.5.0</w:t>
            </w:r>
          </w:p>
        </w:tc>
        <w:tc>
          <w:tcPr>
            <w:tcW w:w="1951" w:type="dxa"/>
          </w:tcPr>
          <w:p w14:paraId="5B94F61C" w14:textId="77777777" w:rsidR="00EB7B7F" w:rsidRPr="00BA1940" w:rsidRDefault="00EB7B7F" w:rsidP="008832F0"/>
        </w:tc>
        <w:tc>
          <w:tcPr>
            <w:tcW w:w="1951" w:type="dxa"/>
          </w:tcPr>
          <w:p w14:paraId="7CB27E17" w14:textId="77777777" w:rsidR="00EB7B7F" w:rsidRPr="00BA1940" w:rsidRDefault="00EB7B7F" w:rsidP="008832F0"/>
        </w:tc>
        <w:tc>
          <w:tcPr>
            <w:tcW w:w="1877" w:type="dxa"/>
          </w:tcPr>
          <w:p w14:paraId="669C241A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0F21DB15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20DE5BBE" w14:textId="77777777" w:rsidR="00EB7B7F" w:rsidRPr="00BA1940" w:rsidRDefault="00EB7B7F" w:rsidP="008832F0"/>
        </w:tc>
      </w:tr>
      <w:tr w:rsidR="00EB7B7F" w:rsidRPr="00BA1940" w14:paraId="0AE4C023" w14:textId="77777777" w:rsidTr="008832F0">
        <w:tc>
          <w:tcPr>
            <w:tcW w:w="4602" w:type="dxa"/>
          </w:tcPr>
          <w:p w14:paraId="7712F91C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2DEBAAAC" w14:textId="77777777" w:rsidR="00EB7B7F" w:rsidRPr="00BA1940" w:rsidRDefault="00EB7B7F" w:rsidP="008832F0"/>
        </w:tc>
        <w:tc>
          <w:tcPr>
            <w:tcW w:w="1951" w:type="dxa"/>
          </w:tcPr>
          <w:p w14:paraId="44FF59EE" w14:textId="77777777" w:rsidR="00EB7B7F" w:rsidRPr="00BA1940" w:rsidRDefault="00EB7B7F" w:rsidP="008832F0"/>
        </w:tc>
        <w:tc>
          <w:tcPr>
            <w:tcW w:w="1877" w:type="dxa"/>
          </w:tcPr>
          <w:p w14:paraId="1329EA50" w14:textId="77777777" w:rsidR="00EB7B7F" w:rsidRPr="00BA1940" w:rsidRDefault="00EB7B7F" w:rsidP="008832F0"/>
        </w:tc>
        <w:tc>
          <w:tcPr>
            <w:tcW w:w="1729" w:type="dxa"/>
          </w:tcPr>
          <w:p w14:paraId="4A0EB34A" w14:textId="77777777" w:rsidR="00EB7B7F" w:rsidRPr="00BA1940" w:rsidRDefault="00EB7B7F" w:rsidP="008832F0"/>
        </w:tc>
        <w:tc>
          <w:tcPr>
            <w:tcW w:w="1655" w:type="dxa"/>
          </w:tcPr>
          <w:p w14:paraId="3100E883" w14:textId="77777777" w:rsidR="00EB7B7F" w:rsidRPr="00BA1940" w:rsidRDefault="00EB7B7F" w:rsidP="008832F0"/>
        </w:tc>
      </w:tr>
      <w:tr w:rsidR="00EB7B7F" w:rsidRPr="00BA1940" w14:paraId="3397D8B4" w14:textId="77777777" w:rsidTr="008832F0">
        <w:tc>
          <w:tcPr>
            <w:tcW w:w="4602" w:type="dxa"/>
          </w:tcPr>
          <w:p w14:paraId="04ABAA54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48B2010D" w14:textId="77777777" w:rsidR="00EB7B7F" w:rsidRPr="00BA1940" w:rsidRDefault="00EB7B7F" w:rsidP="008832F0"/>
        </w:tc>
        <w:tc>
          <w:tcPr>
            <w:tcW w:w="1951" w:type="dxa"/>
          </w:tcPr>
          <w:p w14:paraId="6FDF33D3" w14:textId="77777777" w:rsidR="00EB7B7F" w:rsidRPr="00BA1940" w:rsidRDefault="00EB7B7F" w:rsidP="008832F0"/>
        </w:tc>
        <w:tc>
          <w:tcPr>
            <w:tcW w:w="1877" w:type="dxa"/>
          </w:tcPr>
          <w:p w14:paraId="60D41944" w14:textId="77777777" w:rsidR="00EB7B7F" w:rsidRPr="00BA1940" w:rsidRDefault="00EB7B7F" w:rsidP="008832F0"/>
        </w:tc>
        <w:tc>
          <w:tcPr>
            <w:tcW w:w="1729" w:type="dxa"/>
          </w:tcPr>
          <w:p w14:paraId="43DA2A08" w14:textId="77777777" w:rsidR="00EB7B7F" w:rsidRPr="00BA1940" w:rsidRDefault="00EB7B7F" w:rsidP="008832F0"/>
        </w:tc>
        <w:tc>
          <w:tcPr>
            <w:tcW w:w="1655" w:type="dxa"/>
          </w:tcPr>
          <w:p w14:paraId="238B5710" w14:textId="77777777" w:rsidR="00EB7B7F" w:rsidRPr="00BA1940" w:rsidRDefault="00EB7B7F" w:rsidP="008832F0"/>
        </w:tc>
      </w:tr>
      <w:tr w:rsidR="00EB7B7F" w:rsidRPr="00BA1940" w14:paraId="64C7161A" w14:textId="77777777" w:rsidTr="008832F0">
        <w:tc>
          <w:tcPr>
            <w:tcW w:w="4602" w:type="dxa"/>
          </w:tcPr>
          <w:p w14:paraId="63614DB3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26EEC3D7" w14:textId="77777777" w:rsidR="00EB7B7F" w:rsidRPr="00BA1940" w:rsidRDefault="00EB7B7F" w:rsidP="008832F0"/>
        </w:tc>
        <w:tc>
          <w:tcPr>
            <w:tcW w:w="1951" w:type="dxa"/>
          </w:tcPr>
          <w:p w14:paraId="30DBD397" w14:textId="77777777" w:rsidR="00EB7B7F" w:rsidRPr="00BA1940" w:rsidRDefault="00EB7B7F" w:rsidP="008832F0"/>
        </w:tc>
        <w:tc>
          <w:tcPr>
            <w:tcW w:w="1877" w:type="dxa"/>
          </w:tcPr>
          <w:p w14:paraId="7C512271" w14:textId="77777777" w:rsidR="00EB7B7F" w:rsidRPr="00BA1940" w:rsidRDefault="00EB7B7F" w:rsidP="008832F0"/>
        </w:tc>
        <w:tc>
          <w:tcPr>
            <w:tcW w:w="1729" w:type="dxa"/>
          </w:tcPr>
          <w:p w14:paraId="4FA33A0B" w14:textId="77777777" w:rsidR="00EB7B7F" w:rsidRPr="00BA1940" w:rsidRDefault="00EB7B7F" w:rsidP="008832F0"/>
        </w:tc>
        <w:tc>
          <w:tcPr>
            <w:tcW w:w="1655" w:type="dxa"/>
          </w:tcPr>
          <w:p w14:paraId="43F68E8A" w14:textId="77777777" w:rsidR="00EB7B7F" w:rsidRPr="00BA1940" w:rsidRDefault="00EB7B7F" w:rsidP="008832F0"/>
        </w:tc>
      </w:tr>
      <w:tr w:rsidR="00EB7B7F" w:rsidRPr="00BA1940" w14:paraId="27E3DD1C" w14:textId="77777777" w:rsidTr="008832F0">
        <w:tc>
          <w:tcPr>
            <w:tcW w:w="4602" w:type="dxa"/>
          </w:tcPr>
          <w:p w14:paraId="44A7D8B5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76317BDB" w14:textId="77777777" w:rsidR="00EB7B7F" w:rsidRPr="00BA1940" w:rsidRDefault="00EB7B7F" w:rsidP="008832F0"/>
        </w:tc>
        <w:tc>
          <w:tcPr>
            <w:tcW w:w="1951" w:type="dxa"/>
          </w:tcPr>
          <w:p w14:paraId="6369742C" w14:textId="77777777" w:rsidR="00EB7B7F" w:rsidRPr="00BA1940" w:rsidRDefault="00EB7B7F" w:rsidP="008832F0"/>
        </w:tc>
        <w:tc>
          <w:tcPr>
            <w:tcW w:w="1877" w:type="dxa"/>
          </w:tcPr>
          <w:p w14:paraId="5F9AA050" w14:textId="77777777" w:rsidR="00EB7B7F" w:rsidRPr="00BA1940" w:rsidRDefault="00EB7B7F" w:rsidP="008832F0"/>
        </w:tc>
        <w:tc>
          <w:tcPr>
            <w:tcW w:w="1729" w:type="dxa"/>
          </w:tcPr>
          <w:p w14:paraId="4A04FF38" w14:textId="77777777" w:rsidR="00EB7B7F" w:rsidRPr="00BA1940" w:rsidRDefault="00EB7B7F" w:rsidP="008832F0"/>
        </w:tc>
        <w:tc>
          <w:tcPr>
            <w:tcW w:w="1655" w:type="dxa"/>
          </w:tcPr>
          <w:p w14:paraId="3CBFDF3C" w14:textId="77777777" w:rsidR="00EB7B7F" w:rsidRPr="00BA1940" w:rsidRDefault="00EB7B7F" w:rsidP="008832F0"/>
        </w:tc>
      </w:tr>
      <w:tr w:rsidR="00EB7B7F" w:rsidRPr="00BA1940" w14:paraId="16E062FB" w14:textId="77777777" w:rsidTr="008832F0">
        <w:tc>
          <w:tcPr>
            <w:tcW w:w="4602" w:type="dxa"/>
            <w:vAlign w:val="center"/>
          </w:tcPr>
          <w:p w14:paraId="6BA64C9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65D6343F" w14:textId="77777777" w:rsidR="00EB7B7F" w:rsidRPr="00BA1940" w:rsidRDefault="00EB7B7F" w:rsidP="008832F0"/>
        </w:tc>
        <w:tc>
          <w:tcPr>
            <w:tcW w:w="1951" w:type="dxa"/>
          </w:tcPr>
          <w:p w14:paraId="659F2F9F" w14:textId="77777777" w:rsidR="00EB7B7F" w:rsidRPr="00BA1940" w:rsidRDefault="00EB7B7F" w:rsidP="008832F0"/>
        </w:tc>
        <w:tc>
          <w:tcPr>
            <w:tcW w:w="1877" w:type="dxa"/>
          </w:tcPr>
          <w:p w14:paraId="26F2E5B1" w14:textId="77777777" w:rsidR="00EB7B7F" w:rsidRPr="00BA1940" w:rsidRDefault="00EB7B7F" w:rsidP="008832F0"/>
        </w:tc>
        <w:tc>
          <w:tcPr>
            <w:tcW w:w="1729" w:type="dxa"/>
          </w:tcPr>
          <w:p w14:paraId="4F62859A" w14:textId="77777777" w:rsidR="00EB7B7F" w:rsidRPr="00BA1940" w:rsidRDefault="00EB7B7F" w:rsidP="008832F0"/>
        </w:tc>
        <w:tc>
          <w:tcPr>
            <w:tcW w:w="1655" w:type="dxa"/>
          </w:tcPr>
          <w:p w14:paraId="11AC37AB" w14:textId="77777777" w:rsidR="00EB7B7F" w:rsidRPr="00BA1940" w:rsidRDefault="00EB7B7F" w:rsidP="008832F0"/>
        </w:tc>
      </w:tr>
    </w:tbl>
    <w:p w14:paraId="3941F214" w14:textId="77777777" w:rsidR="00EB7B7F" w:rsidRDefault="00EB7B7F" w:rsidP="00EB7B7F">
      <w:pPr>
        <w:ind w:left="-900" w:right="-720" w:firstLine="90"/>
      </w:pPr>
    </w:p>
    <w:p w14:paraId="31F0BA44" w14:textId="77777777" w:rsidR="00EB7B7F" w:rsidRDefault="00EB7B7F" w:rsidP="00EB7B7F"/>
    <w:p w14:paraId="7B2683BD" w14:textId="77777777" w:rsidR="00EB7B7F" w:rsidRDefault="00EB7B7F" w:rsidP="00EB7B7F"/>
    <w:p w14:paraId="0F98DCFA" w14:textId="77777777" w:rsidR="00EB7B7F" w:rsidRDefault="00EB7B7F" w:rsidP="00EB7B7F"/>
    <w:p w14:paraId="76622B46" w14:textId="77777777" w:rsidR="00EB7B7F" w:rsidRDefault="00EB7B7F" w:rsidP="00EB7B7F"/>
    <w:p w14:paraId="2F230F12" w14:textId="77777777" w:rsidR="00EB7B7F" w:rsidRDefault="00EB7B7F" w:rsidP="00EB7B7F"/>
    <w:p w14:paraId="6F05FC14" w14:textId="77777777" w:rsidR="00EB7B7F" w:rsidRDefault="00EB7B7F" w:rsidP="00EB7B7F"/>
    <w:p w14:paraId="53A48399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695979FE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28A9F751" w14:textId="0D721569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>RFP</w:t>
      </w:r>
      <w:r w:rsidR="00AA58AF">
        <w:rPr>
          <w:rFonts w:ascii="Arial" w:hAnsi="Arial" w:cs="Arial"/>
        </w:rPr>
        <w:t xml:space="preserve"> 5820</w:t>
      </w:r>
      <w:r w:rsidRPr="00CB1CBF">
        <w:rPr>
          <w:rFonts w:ascii="Arial" w:hAnsi="Arial" w:cs="Arial"/>
        </w:rPr>
        <w:t xml:space="preserve"> Z1</w:t>
      </w:r>
    </w:p>
    <w:p w14:paraId="1B81A370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5767BE54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FD70A9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980"/>
        <w:gridCol w:w="2070"/>
        <w:gridCol w:w="2070"/>
        <w:gridCol w:w="1890"/>
      </w:tblGrid>
      <w:tr w:rsidR="00EB7B7F" w14:paraId="61600B9B" w14:textId="77777777" w:rsidTr="008832F0">
        <w:tc>
          <w:tcPr>
            <w:tcW w:w="3960" w:type="dxa"/>
            <w:vAlign w:val="center"/>
          </w:tcPr>
          <w:p w14:paraId="32D7DC8F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0" w:type="dxa"/>
          </w:tcPr>
          <w:p w14:paraId="1E3539A3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7AF0D3F7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04009BF3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266B7E70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04DE5B45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6C19D0DF" w14:textId="77777777" w:rsidTr="008832F0">
        <w:tc>
          <w:tcPr>
            <w:tcW w:w="3960" w:type="dxa"/>
          </w:tcPr>
          <w:p w14:paraId="3CAA1339" w14:textId="77777777" w:rsidR="00EB7B7F" w:rsidRPr="00EB7B7F" w:rsidRDefault="00EB7B7F" w:rsidP="00EB7B7F">
            <w:pPr>
              <w:rPr>
                <w:b/>
              </w:rPr>
            </w:pPr>
            <w:r w:rsidRPr="00EB7B7F">
              <w:rPr>
                <w:rFonts w:cs="Arial"/>
                <w:b/>
              </w:rPr>
              <w:t>Web Serv</w:t>
            </w:r>
            <w:r>
              <w:rPr>
                <w:rFonts w:cs="Arial"/>
                <w:b/>
              </w:rPr>
              <w:t>ices and IT Networking V.F.6.0</w:t>
            </w:r>
          </w:p>
        </w:tc>
        <w:tc>
          <w:tcPr>
            <w:tcW w:w="1800" w:type="dxa"/>
          </w:tcPr>
          <w:p w14:paraId="63B04A58" w14:textId="77777777" w:rsidR="00EB7B7F" w:rsidRPr="00BA1940" w:rsidRDefault="00EB7B7F" w:rsidP="008832F0"/>
        </w:tc>
        <w:tc>
          <w:tcPr>
            <w:tcW w:w="1980" w:type="dxa"/>
          </w:tcPr>
          <w:p w14:paraId="7D210D99" w14:textId="77777777" w:rsidR="00EB7B7F" w:rsidRPr="00BA1940" w:rsidRDefault="00EB7B7F" w:rsidP="008832F0"/>
        </w:tc>
        <w:tc>
          <w:tcPr>
            <w:tcW w:w="2070" w:type="dxa"/>
          </w:tcPr>
          <w:p w14:paraId="78139B8B" w14:textId="77777777" w:rsidR="00EB7B7F" w:rsidRPr="00BA1940" w:rsidRDefault="00EB7B7F" w:rsidP="008832F0"/>
        </w:tc>
        <w:tc>
          <w:tcPr>
            <w:tcW w:w="2070" w:type="dxa"/>
          </w:tcPr>
          <w:p w14:paraId="2343122B" w14:textId="77777777" w:rsidR="00EB7B7F" w:rsidRPr="00BA1940" w:rsidRDefault="00EB7B7F" w:rsidP="008832F0"/>
        </w:tc>
        <w:tc>
          <w:tcPr>
            <w:tcW w:w="1890" w:type="dxa"/>
          </w:tcPr>
          <w:p w14:paraId="5F1CBA09" w14:textId="77777777" w:rsidR="00EB7B7F" w:rsidRPr="00BA1940" w:rsidRDefault="00EB7B7F" w:rsidP="008832F0"/>
        </w:tc>
      </w:tr>
      <w:tr w:rsidR="00EB7B7F" w:rsidRPr="00BA1940" w14:paraId="0D7CECF2" w14:textId="77777777" w:rsidTr="008832F0">
        <w:tc>
          <w:tcPr>
            <w:tcW w:w="3960" w:type="dxa"/>
          </w:tcPr>
          <w:p w14:paraId="356EE08A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800" w:type="dxa"/>
          </w:tcPr>
          <w:p w14:paraId="79A8ECC4" w14:textId="77777777" w:rsidR="00EB7B7F" w:rsidRPr="00BA1940" w:rsidRDefault="00EB7B7F" w:rsidP="008832F0"/>
        </w:tc>
        <w:tc>
          <w:tcPr>
            <w:tcW w:w="1980" w:type="dxa"/>
          </w:tcPr>
          <w:p w14:paraId="609004DA" w14:textId="77777777" w:rsidR="00EB7B7F" w:rsidRPr="00BA1940" w:rsidRDefault="00EB7B7F" w:rsidP="008832F0"/>
        </w:tc>
        <w:tc>
          <w:tcPr>
            <w:tcW w:w="2070" w:type="dxa"/>
          </w:tcPr>
          <w:p w14:paraId="1016FD89" w14:textId="77777777" w:rsidR="00EB7B7F" w:rsidRPr="00BA1940" w:rsidRDefault="00EB7B7F" w:rsidP="008832F0"/>
        </w:tc>
        <w:tc>
          <w:tcPr>
            <w:tcW w:w="2070" w:type="dxa"/>
          </w:tcPr>
          <w:p w14:paraId="5D09182E" w14:textId="77777777" w:rsidR="00EB7B7F" w:rsidRPr="00BA1940" w:rsidRDefault="00EB7B7F" w:rsidP="008832F0"/>
        </w:tc>
        <w:tc>
          <w:tcPr>
            <w:tcW w:w="1890" w:type="dxa"/>
          </w:tcPr>
          <w:p w14:paraId="40F18B61" w14:textId="77777777" w:rsidR="00EB7B7F" w:rsidRPr="00BA1940" w:rsidRDefault="00EB7B7F" w:rsidP="008832F0"/>
        </w:tc>
      </w:tr>
      <w:tr w:rsidR="00EB7B7F" w:rsidRPr="00BA1940" w14:paraId="40D3D6E6" w14:textId="77777777" w:rsidTr="008832F0">
        <w:tc>
          <w:tcPr>
            <w:tcW w:w="3960" w:type="dxa"/>
          </w:tcPr>
          <w:p w14:paraId="0C9AB830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800" w:type="dxa"/>
          </w:tcPr>
          <w:p w14:paraId="2698CCBA" w14:textId="77777777" w:rsidR="00EB7B7F" w:rsidRPr="00BA1940" w:rsidRDefault="00EB7B7F" w:rsidP="008832F0"/>
        </w:tc>
        <w:tc>
          <w:tcPr>
            <w:tcW w:w="1980" w:type="dxa"/>
          </w:tcPr>
          <w:p w14:paraId="4EF2B364" w14:textId="77777777" w:rsidR="00EB7B7F" w:rsidRPr="00BA1940" w:rsidRDefault="00EB7B7F" w:rsidP="008832F0"/>
        </w:tc>
        <w:tc>
          <w:tcPr>
            <w:tcW w:w="2070" w:type="dxa"/>
          </w:tcPr>
          <w:p w14:paraId="4FD8E988" w14:textId="77777777" w:rsidR="00EB7B7F" w:rsidRPr="00BA1940" w:rsidRDefault="00EB7B7F" w:rsidP="008832F0"/>
        </w:tc>
        <w:tc>
          <w:tcPr>
            <w:tcW w:w="2070" w:type="dxa"/>
          </w:tcPr>
          <w:p w14:paraId="4F83D6F4" w14:textId="77777777" w:rsidR="00EB7B7F" w:rsidRPr="00BA1940" w:rsidRDefault="00EB7B7F" w:rsidP="008832F0"/>
        </w:tc>
        <w:tc>
          <w:tcPr>
            <w:tcW w:w="1890" w:type="dxa"/>
          </w:tcPr>
          <w:p w14:paraId="0FDA3299" w14:textId="77777777" w:rsidR="00EB7B7F" w:rsidRPr="00BA1940" w:rsidRDefault="00EB7B7F" w:rsidP="008832F0"/>
        </w:tc>
      </w:tr>
      <w:tr w:rsidR="00EB7B7F" w:rsidRPr="00BA1940" w14:paraId="4FBED0F7" w14:textId="77777777" w:rsidTr="008832F0">
        <w:tc>
          <w:tcPr>
            <w:tcW w:w="3960" w:type="dxa"/>
          </w:tcPr>
          <w:p w14:paraId="19E7FBB1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800" w:type="dxa"/>
          </w:tcPr>
          <w:p w14:paraId="73AF6960" w14:textId="77777777" w:rsidR="00EB7B7F" w:rsidRPr="00BA1940" w:rsidRDefault="00EB7B7F" w:rsidP="008832F0"/>
        </w:tc>
        <w:tc>
          <w:tcPr>
            <w:tcW w:w="1980" w:type="dxa"/>
          </w:tcPr>
          <w:p w14:paraId="2B6A6AEF" w14:textId="77777777" w:rsidR="00EB7B7F" w:rsidRPr="00BA1940" w:rsidRDefault="00EB7B7F" w:rsidP="008832F0"/>
        </w:tc>
        <w:tc>
          <w:tcPr>
            <w:tcW w:w="2070" w:type="dxa"/>
          </w:tcPr>
          <w:p w14:paraId="2C950B66" w14:textId="77777777" w:rsidR="00EB7B7F" w:rsidRPr="00BA1940" w:rsidRDefault="00EB7B7F" w:rsidP="008832F0"/>
        </w:tc>
        <w:tc>
          <w:tcPr>
            <w:tcW w:w="2070" w:type="dxa"/>
          </w:tcPr>
          <w:p w14:paraId="6CE300D9" w14:textId="77777777" w:rsidR="00EB7B7F" w:rsidRPr="00BA1940" w:rsidRDefault="00EB7B7F" w:rsidP="008832F0"/>
        </w:tc>
        <w:tc>
          <w:tcPr>
            <w:tcW w:w="1890" w:type="dxa"/>
          </w:tcPr>
          <w:p w14:paraId="5BA478E5" w14:textId="77777777" w:rsidR="00EB7B7F" w:rsidRPr="00BA1940" w:rsidRDefault="00EB7B7F" w:rsidP="008832F0"/>
        </w:tc>
      </w:tr>
      <w:tr w:rsidR="00EB7B7F" w:rsidRPr="00BA1940" w14:paraId="06729299" w14:textId="77777777" w:rsidTr="008832F0">
        <w:tc>
          <w:tcPr>
            <w:tcW w:w="3960" w:type="dxa"/>
          </w:tcPr>
          <w:p w14:paraId="66638385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800" w:type="dxa"/>
          </w:tcPr>
          <w:p w14:paraId="12B985D2" w14:textId="77777777" w:rsidR="00EB7B7F" w:rsidRPr="00BA1940" w:rsidRDefault="00EB7B7F" w:rsidP="008832F0"/>
        </w:tc>
        <w:tc>
          <w:tcPr>
            <w:tcW w:w="1980" w:type="dxa"/>
          </w:tcPr>
          <w:p w14:paraId="724F9078" w14:textId="77777777" w:rsidR="00EB7B7F" w:rsidRPr="00BA1940" w:rsidRDefault="00EB7B7F" w:rsidP="008832F0"/>
        </w:tc>
        <w:tc>
          <w:tcPr>
            <w:tcW w:w="2070" w:type="dxa"/>
          </w:tcPr>
          <w:p w14:paraId="71663ADC" w14:textId="77777777" w:rsidR="00EB7B7F" w:rsidRPr="00BA1940" w:rsidRDefault="00EB7B7F" w:rsidP="008832F0"/>
        </w:tc>
        <w:tc>
          <w:tcPr>
            <w:tcW w:w="2070" w:type="dxa"/>
          </w:tcPr>
          <w:p w14:paraId="79ED0015" w14:textId="77777777" w:rsidR="00EB7B7F" w:rsidRPr="00BA1940" w:rsidRDefault="00EB7B7F" w:rsidP="008832F0"/>
        </w:tc>
        <w:tc>
          <w:tcPr>
            <w:tcW w:w="1890" w:type="dxa"/>
          </w:tcPr>
          <w:p w14:paraId="142910B4" w14:textId="77777777" w:rsidR="00EB7B7F" w:rsidRPr="00BA1940" w:rsidRDefault="00EB7B7F" w:rsidP="008832F0"/>
        </w:tc>
      </w:tr>
      <w:tr w:rsidR="00EB7B7F" w:rsidRPr="00BA1940" w14:paraId="1DCC7C78" w14:textId="77777777" w:rsidTr="008832F0">
        <w:tc>
          <w:tcPr>
            <w:tcW w:w="3960" w:type="dxa"/>
          </w:tcPr>
          <w:p w14:paraId="746EBCD0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800" w:type="dxa"/>
          </w:tcPr>
          <w:p w14:paraId="574E7178" w14:textId="77777777" w:rsidR="00EB7B7F" w:rsidRPr="00BA1940" w:rsidRDefault="00EB7B7F" w:rsidP="008832F0"/>
        </w:tc>
        <w:tc>
          <w:tcPr>
            <w:tcW w:w="1980" w:type="dxa"/>
          </w:tcPr>
          <w:p w14:paraId="7763F6CF" w14:textId="77777777" w:rsidR="00EB7B7F" w:rsidRPr="00BA1940" w:rsidRDefault="00EB7B7F" w:rsidP="008832F0"/>
        </w:tc>
        <w:tc>
          <w:tcPr>
            <w:tcW w:w="2070" w:type="dxa"/>
          </w:tcPr>
          <w:p w14:paraId="51006AD2" w14:textId="77777777" w:rsidR="00EB7B7F" w:rsidRPr="00BA1940" w:rsidRDefault="00EB7B7F" w:rsidP="008832F0"/>
        </w:tc>
        <w:tc>
          <w:tcPr>
            <w:tcW w:w="2070" w:type="dxa"/>
          </w:tcPr>
          <w:p w14:paraId="180ECB70" w14:textId="77777777" w:rsidR="00EB7B7F" w:rsidRPr="00BA1940" w:rsidRDefault="00EB7B7F" w:rsidP="008832F0"/>
        </w:tc>
        <w:tc>
          <w:tcPr>
            <w:tcW w:w="1890" w:type="dxa"/>
          </w:tcPr>
          <w:p w14:paraId="0A9F56AA" w14:textId="77777777" w:rsidR="00EB7B7F" w:rsidRPr="00BA1940" w:rsidRDefault="00EB7B7F" w:rsidP="008832F0"/>
        </w:tc>
      </w:tr>
      <w:tr w:rsidR="00EB7B7F" w:rsidRPr="00BA1940" w14:paraId="0AE1D9A5" w14:textId="77777777" w:rsidTr="008832F0">
        <w:tc>
          <w:tcPr>
            <w:tcW w:w="3960" w:type="dxa"/>
          </w:tcPr>
          <w:p w14:paraId="48CFD0B9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800" w:type="dxa"/>
          </w:tcPr>
          <w:p w14:paraId="67872DD5" w14:textId="77777777" w:rsidR="00EB7B7F" w:rsidRPr="00BA1940" w:rsidRDefault="00EB7B7F" w:rsidP="008832F0"/>
        </w:tc>
        <w:tc>
          <w:tcPr>
            <w:tcW w:w="1980" w:type="dxa"/>
          </w:tcPr>
          <w:p w14:paraId="47F64268" w14:textId="77777777" w:rsidR="00EB7B7F" w:rsidRPr="00BA1940" w:rsidRDefault="00EB7B7F" w:rsidP="008832F0"/>
        </w:tc>
        <w:tc>
          <w:tcPr>
            <w:tcW w:w="2070" w:type="dxa"/>
          </w:tcPr>
          <w:p w14:paraId="4D5E7D8D" w14:textId="77777777" w:rsidR="00EB7B7F" w:rsidRPr="00BA1940" w:rsidRDefault="00EB7B7F" w:rsidP="008832F0"/>
        </w:tc>
        <w:tc>
          <w:tcPr>
            <w:tcW w:w="2070" w:type="dxa"/>
          </w:tcPr>
          <w:p w14:paraId="3D036809" w14:textId="77777777" w:rsidR="00EB7B7F" w:rsidRPr="00BA1940" w:rsidRDefault="00EB7B7F" w:rsidP="008832F0"/>
        </w:tc>
        <w:tc>
          <w:tcPr>
            <w:tcW w:w="1890" w:type="dxa"/>
          </w:tcPr>
          <w:p w14:paraId="46BAE4A1" w14:textId="77777777" w:rsidR="00EB7B7F" w:rsidRPr="00BA1940" w:rsidRDefault="00EB7B7F" w:rsidP="008832F0"/>
        </w:tc>
      </w:tr>
      <w:tr w:rsidR="00EB7B7F" w:rsidRPr="00BA1940" w14:paraId="516105AF" w14:textId="77777777" w:rsidTr="008832F0">
        <w:tc>
          <w:tcPr>
            <w:tcW w:w="3960" w:type="dxa"/>
          </w:tcPr>
          <w:p w14:paraId="15674AAA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800" w:type="dxa"/>
          </w:tcPr>
          <w:p w14:paraId="36A80651" w14:textId="77777777" w:rsidR="00EB7B7F" w:rsidRPr="00BA1940" w:rsidRDefault="00EB7B7F" w:rsidP="008832F0"/>
        </w:tc>
        <w:tc>
          <w:tcPr>
            <w:tcW w:w="1980" w:type="dxa"/>
          </w:tcPr>
          <w:p w14:paraId="670731DB" w14:textId="77777777" w:rsidR="00EB7B7F" w:rsidRPr="00BA1940" w:rsidRDefault="00EB7B7F" w:rsidP="008832F0"/>
        </w:tc>
        <w:tc>
          <w:tcPr>
            <w:tcW w:w="2070" w:type="dxa"/>
          </w:tcPr>
          <w:p w14:paraId="1A1095FF" w14:textId="77777777" w:rsidR="00EB7B7F" w:rsidRPr="00BA1940" w:rsidRDefault="00EB7B7F" w:rsidP="008832F0"/>
        </w:tc>
        <w:tc>
          <w:tcPr>
            <w:tcW w:w="2070" w:type="dxa"/>
          </w:tcPr>
          <w:p w14:paraId="09571FA5" w14:textId="77777777" w:rsidR="00EB7B7F" w:rsidRPr="00BA1940" w:rsidRDefault="00EB7B7F" w:rsidP="008832F0"/>
        </w:tc>
        <w:tc>
          <w:tcPr>
            <w:tcW w:w="1890" w:type="dxa"/>
          </w:tcPr>
          <w:p w14:paraId="6E65C5C5" w14:textId="77777777" w:rsidR="00EB7B7F" w:rsidRPr="00BA1940" w:rsidRDefault="00EB7B7F" w:rsidP="008832F0"/>
        </w:tc>
      </w:tr>
      <w:tr w:rsidR="00EB7B7F" w:rsidRPr="00BA1940" w14:paraId="0D8F7421" w14:textId="77777777" w:rsidTr="008832F0">
        <w:tc>
          <w:tcPr>
            <w:tcW w:w="3960" w:type="dxa"/>
          </w:tcPr>
          <w:p w14:paraId="1223F2CD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800" w:type="dxa"/>
          </w:tcPr>
          <w:p w14:paraId="08266F5A" w14:textId="77777777" w:rsidR="00EB7B7F" w:rsidRPr="00BA1940" w:rsidRDefault="00EB7B7F" w:rsidP="008832F0"/>
        </w:tc>
        <w:tc>
          <w:tcPr>
            <w:tcW w:w="1980" w:type="dxa"/>
          </w:tcPr>
          <w:p w14:paraId="458A911C" w14:textId="77777777" w:rsidR="00EB7B7F" w:rsidRPr="00BA1940" w:rsidRDefault="00EB7B7F" w:rsidP="008832F0"/>
        </w:tc>
        <w:tc>
          <w:tcPr>
            <w:tcW w:w="2070" w:type="dxa"/>
          </w:tcPr>
          <w:p w14:paraId="6FEDA899" w14:textId="77777777" w:rsidR="00EB7B7F" w:rsidRPr="00BA1940" w:rsidRDefault="00EB7B7F" w:rsidP="008832F0"/>
        </w:tc>
        <w:tc>
          <w:tcPr>
            <w:tcW w:w="2070" w:type="dxa"/>
          </w:tcPr>
          <w:p w14:paraId="0B69F616" w14:textId="77777777" w:rsidR="00EB7B7F" w:rsidRPr="00BA1940" w:rsidRDefault="00EB7B7F" w:rsidP="008832F0"/>
        </w:tc>
        <w:tc>
          <w:tcPr>
            <w:tcW w:w="1890" w:type="dxa"/>
          </w:tcPr>
          <w:p w14:paraId="7B12713F" w14:textId="77777777" w:rsidR="00EB7B7F" w:rsidRPr="00BA1940" w:rsidRDefault="00EB7B7F" w:rsidP="008832F0"/>
        </w:tc>
      </w:tr>
      <w:tr w:rsidR="00EB7B7F" w:rsidRPr="00BA1940" w14:paraId="702627B2" w14:textId="77777777" w:rsidTr="008832F0">
        <w:tc>
          <w:tcPr>
            <w:tcW w:w="3960" w:type="dxa"/>
          </w:tcPr>
          <w:p w14:paraId="5366BB60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800" w:type="dxa"/>
          </w:tcPr>
          <w:p w14:paraId="272F4438" w14:textId="77777777" w:rsidR="00EB7B7F" w:rsidRPr="00BA1940" w:rsidRDefault="00EB7B7F" w:rsidP="008832F0"/>
        </w:tc>
        <w:tc>
          <w:tcPr>
            <w:tcW w:w="1980" w:type="dxa"/>
          </w:tcPr>
          <w:p w14:paraId="5B58D2DD" w14:textId="77777777" w:rsidR="00EB7B7F" w:rsidRPr="00BA1940" w:rsidRDefault="00EB7B7F" w:rsidP="008832F0"/>
        </w:tc>
        <w:tc>
          <w:tcPr>
            <w:tcW w:w="2070" w:type="dxa"/>
          </w:tcPr>
          <w:p w14:paraId="799E3CCD" w14:textId="77777777" w:rsidR="00EB7B7F" w:rsidRPr="00BA1940" w:rsidRDefault="00EB7B7F" w:rsidP="008832F0"/>
        </w:tc>
        <w:tc>
          <w:tcPr>
            <w:tcW w:w="2070" w:type="dxa"/>
          </w:tcPr>
          <w:p w14:paraId="468F807B" w14:textId="77777777" w:rsidR="00EB7B7F" w:rsidRPr="00BA1940" w:rsidRDefault="00EB7B7F" w:rsidP="008832F0"/>
        </w:tc>
        <w:tc>
          <w:tcPr>
            <w:tcW w:w="1890" w:type="dxa"/>
          </w:tcPr>
          <w:p w14:paraId="0A40B9D7" w14:textId="77777777" w:rsidR="00EB7B7F" w:rsidRPr="00BA1940" w:rsidRDefault="00EB7B7F" w:rsidP="008832F0"/>
        </w:tc>
      </w:tr>
      <w:tr w:rsidR="00EB7B7F" w:rsidRPr="00BA1940" w14:paraId="105A717B" w14:textId="77777777" w:rsidTr="008832F0">
        <w:tc>
          <w:tcPr>
            <w:tcW w:w="3960" w:type="dxa"/>
          </w:tcPr>
          <w:p w14:paraId="02CDD985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800" w:type="dxa"/>
          </w:tcPr>
          <w:p w14:paraId="2E1E6E8D" w14:textId="77777777" w:rsidR="00EB7B7F" w:rsidRPr="00BA1940" w:rsidRDefault="00EB7B7F" w:rsidP="008832F0"/>
        </w:tc>
        <w:tc>
          <w:tcPr>
            <w:tcW w:w="1980" w:type="dxa"/>
          </w:tcPr>
          <w:p w14:paraId="6083E9A5" w14:textId="77777777" w:rsidR="00EB7B7F" w:rsidRPr="00BA1940" w:rsidRDefault="00EB7B7F" w:rsidP="008832F0"/>
        </w:tc>
        <w:tc>
          <w:tcPr>
            <w:tcW w:w="2070" w:type="dxa"/>
          </w:tcPr>
          <w:p w14:paraId="3FA7484A" w14:textId="77777777" w:rsidR="00EB7B7F" w:rsidRPr="00BA1940" w:rsidRDefault="00EB7B7F" w:rsidP="008832F0"/>
        </w:tc>
        <w:tc>
          <w:tcPr>
            <w:tcW w:w="2070" w:type="dxa"/>
          </w:tcPr>
          <w:p w14:paraId="0F8D2790" w14:textId="77777777" w:rsidR="00EB7B7F" w:rsidRPr="00BA1940" w:rsidRDefault="00EB7B7F" w:rsidP="008832F0"/>
        </w:tc>
        <w:tc>
          <w:tcPr>
            <w:tcW w:w="1890" w:type="dxa"/>
          </w:tcPr>
          <w:p w14:paraId="35336946" w14:textId="77777777" w:rsidR="00EB7B7F" w:rsidRPr="00BA1940" w:rsidRDefault="00EB7B7F" w:rsidP="008832F0"/>
        </w:tc>
      </w:tr>
      <w:tr w:rsidR="00EB7B7F" w:rsidRPr="00BA1940" w14:paraId="1B053C83" w14:textId="77777777" w:rsidTr="008832F0">
        <w:tc>
          <w:tcPr>
            <w:tcW w:w="3960" w:type="dxa"/>
          </w:tcPr>
          <w:p w14:paraId="78C0475C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800" w:type="dxa"/>
          </w:tcPr>
          <w:p w14:paraId="037E7FCC" w14:textId="77777777" w:rsidR="00EB7B7F" w:rsidRPr="00BA1940" w:rsidRDefault="00EB7B7F" w:rsidP="008832F0"/>
        </w:tc>
        <w:tc>
          <w:tcPr>
            <w:tcW w:w="1980" w:type="dxa"/>
          </w:tcPr>
          <w:p w14:paraId="26F973D4" w14:textId="77777777" w:rsidR="00EB7B7F" w:rsidRPr="00BA1940" w:rsidRDefault="00EB7B7F" w:rsidP="008832F0"/>
        </w:tc>
        <w:tc>
          <w:tcPr>
            <w:tcW w:w="2070" w:type="dxa"/>
          </w:tcPr>
          <w:p w14:paraId="4ADD40C4" w14:textId="77777777" w:rsidR="00EB7B7F" w:rsidRPr="00BA1940" w:rsidRDefault="00EB7B7F" w:rsidP="008832F0"/>
        </w:tc>
        <w:tc>
          <w:tcPr>
            <w:tcW w:w="2070" w:type="dxa"/>
          </w:tcPr>
          <w:p w14:paraId="250A7440" w14:textId="77777777" w:rsidR="00EB7B7F" w:rsidRPr="00BA1940" w:rsidRDefault="00EB7B7F" w:rsidP="008832F0"/>
        </w:tc>
        <w:tc>
          <w:tcPr>
            <w:tcW w:w="1890" w:type="dxa"/>
          </w:tcPr>
          <w:p w14:paraId="1D1A74F2" w14:textId="77777777" w:rsidR="00EB7B7F" w:rsidRPr="00BA1940" w:rsidRDefault="00EB7B7F" w:rsidP="008832F0"/>
        </w:tc>
      </w:tr>
      <w:tr w:rsidR="00EB7B7F" w:rsidRPr="00BA1940" w14:paraId="73DFD89E" w14:textId="77777777" w:rsidTr="008832F0">
        <w:tc>
          <w:tcPr>
            <w:tcW w:w="3960" w:type="dxa"/>
          </w:tcPr>
          <w:p w14:paraId="32EF23D7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800" w:type="dxa"/>
          </w:tcPr>
          <w:p w14:paraId="1B3EB611" w14:textId="77777777" w:rsidR="00EB7B7F" w:rsidRPr="00BA1940" w:rsidRDefault="00EB7B7F" w:rsidP="008832F0"/>
        </w:tc>
        <w:tc>
          <w:tcPr>
            <w:tcW w:w="1980" w:type="dxa"/>
          </w:tcPr>
          <w:p w14:paraId="4FDB5E2D" w14:textId="77777777" w:rsidR="00EB7B7F" w:rsidRPr="00BA1940" w:rsidRDefault="00EB7B7F" w:rsidP="008832F0"/>
        </w:tc>
        <w:tc>
          <w:tcPr>
            <w:tcW w:w="2070" w:type="dxa"/>
          </w:tcPr>
          <w:p w14:paraId="2DB8C070" w14:textId="77777777" w:rsidR="00EB7B7F" w:rsidRPr="00BA1940" w:rsidRDefault="00EB7B7F" w:rsidP="008832F0"/>
        </w:tc>
        <w:tc>
          <w:tcPr>
            <w:tcW w:w="2070" w:type="dxa"/>
          </w:tcPr>
          <w:p w14:paraId="23BB453B" w14:textId="77777777" w:rsidR="00EB7B7F" w:rsidRPr="00BA1940" w:rsidRDefault="00EB7B7F" w:rsidP="008832F0"/>
        </w:tc>
        <w:tc>
          <w:tcPr>
            <w:tcW w:w="1890" w:type="dxa"/>
          </w:tcPr>
          <w:p w14:paraId="625BB948" w14:textId="77777777" w:rsidR="00EB7B7F" w:rsidRPr="00BA1940" w:rsidRDefault="00EB7B7F" w:rsidP="008832F0"/>
        </w:tc>
      </w:tr>
      <w:tr w:rsidR="00EB7B7F" w:rsidRPr="00BA1940" w14:paraId="1D7C64FC" w14:textId="77777777" w:rsidTr="008832F0">
        <w:tc>
          <w:tcPr>
            <w:tcW w:w="3960" w:type="dxa"/>
          </w:tcPr>
          <w:p w14:paraId="6D8620F4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800" w:type="dxa"/>
          </w:tcPr>
          <w:p w14:paraId="4DAB1EB6" w14:textId="77777777" w:rsidR="00EB7B7F" w:rsidRPr="00BA1940" w:rsidRDefault="00EB7B7F" w:rsidP="008832F0"/>
        </w:tc>
        <w:tc>
          <w:tcPr>
            <w:tcW w:w="1980" w:type="dxa"/>
          </w:tcPr>
          <w:p w14:paraId="38C5FF83" w14:textId="77777777" w:rsidR="00EB7B7F" w:rsidRPr="00BA1940" w:rsidRDefault="00EB7B7F" w:rsidP="008832F0"/>
        </w:tc>
        <w:tc>
          <w:tcPr>
            <w:tcW w:w="2070" w:type="dxa"/>
          </w:tcPr>
          <w:p w14:paraId="1EE824CD" w14:textId="77777777" w:rsidR="00EB7B7F" w:rsidRPr="00BA1940" w:rsidRDefault="00EB7B7F" w:rsidP="008832F0"/>
        </w:tc>
        <w:tc>
          <w:tcPr>
            <w:tcW w:w="2070" w:type="dxa"/>
          </w:tcPr>
          <w:p w14:paraId="4AD888A4" w14:textId="77777777" w:rsidR="00EB7B7F" w:rsidRPr="00BA1940" w:rsidRDefault="00EB7B7F" w:rsidP="008832F0"/>
        </w:tc>
        <w:tc>
          <w:tcPr>
            <w:tcW w:w="1890" w:type="dxa"/>
          </w:tcPr>
          <w:p w14:paraId="6FFECFF2" w14:textId="77777777" w:rsidR="00EB7B7F" w:rsidRPr="00BA1940" w:rsidRDefault="00EB7B7F" w:rsidP="008832F0"/>
        </w:tc>
      </w:tr>
      <w:tr w:rsidR="00EB7B7F" w:rsidRPr="00BA1940" w14:paraId="112B7DA2" w14:textId="77777777" w:rsidTr="008832F0">
        <w:tc>
          <w:tcPr>
            <w:tcW w:w="3960" w:type="dxa"/>
          </w:tcPr>
          <w:p w14:paraId="483AEAF1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800" w:type="dxa"/>
          </w:tcPr>
          <w:p w14:paraId="1753FFC3" w14:textId="77777777" w:rsidR="00EB7B7F" w:rsidRPr="00BA1940" w:rsidRDefault="00EB7B7F" w:rsidP="008832F0"/>
        </w:tc>
        <w:tc>
          <w:tcPr>
            <w:tcW w:w="1980" w:type="dxa"/>
          </w:tcPr>
          <w:p w14:paraId="0C879803" w14:textId="77777777" w:rsidR="00EB7B7F" w:rsidRPr="00BA1940" w:rsidRDefault="00EB7B7F" w:rsidP="008832F0"/>
        </w:tc>
        <w:tc>
          <w:tcPr>
            <w:tcW w:w="2070" w:type="dxa"/>
          </w:tcPr>
          <w:p w14:paraId="48DF5918" w14:textId="77777777" w:rsidR="00EB7B7F" w:rsidRPr="00BA1940" w:rsidRDefault="00EB7B7F" w:rsidP="008832F0"/>
        </w:tc>
        <w:tc>
          <w:tcPr>
            <w:tcW w:w="2070" w:type="dxa"/>
          </w:tcPr>
          <w:p w14:paraId="3B69DBCA" w14:textId="77777777" w:rsidR="00EB7B7F" w:rsidRPr="00BA1940" w:rsidRDefault="00EB7B7F" w:rsidP="008832F0"/>
        </w:tc>
        <w:tc>
          <w:tcPr>
            <w:tcW w:w="1890" w:type="dxa"/>
          </w:tcPr>
          <w:p w14:paraId="6721A7B3" w14:textId="77777777" w:rsidR="00EB7B7F" w:rsidRPr="00BA1940" w:rsidRDefault="00EB7B7F" w:rsidP="008832F0"/>
        </w:tc>
      </w:tr>
      <w:tr w:rsidR="00EB7B7F" w:rsidRPr="00BA1940" w14:paraId="667855DC" w14:textId="77777777" w:rsidTr="008832F0">
        <w:tc>
          <w:tcPr>
            <w:tcW w:w="3960" w:type="dxa"/>
          </w:tcPr>
          <w:p w14:paraId="4C7F7024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800" w:type="dxa"/>
          </w:tcPr>
          <w:p w14:paraId="4FFDE912" w14:textId="77777777" w:rsidR="00EB7B7F" w:rsidRPr="00BA1940" w:rsidRDefault="00EB7B7F" w:rsidP="008832F0"/>
        </w:tc>
        <w:tc>
          <w:tcPr>
            <w:tcW w:w="1980" w:type="dxa"/>
          </w:tcPr>
          <w:p w14:paraId="5AE34921" w14:textId="77777777" w:rsidR="00EB7B7F" w:rsidRPr="00BA1940" w:rsidRDefault="00EB7B7F" w:rsidP="008832F0"/>
        </w:tc>
        <w:tc>
          <w:tcPr>
            <w:tcW w:w="2070" w:type="dxa"/>
          </w:tcPr>
          <w:p w14:paraId="5C795EEA" w14:textId="77777777" w:rsidR="00EB7B7F" w:rsidRPr="00BA1940" w:rsidRDefault="00EB7B7F" w:rsidP="008832F0"/>
        </w:tc>
        <w:tc>
          <w:tcPr>
            <w:tcW w:w="2070" w:type="dxa"/>
          </w:tcPr>
          <w:p w14:paraId="373B0E60" w14:textId="77777777" w:rsidR="00EB7B7F" w:rsidRPr="00BA1940" w:rsidRDefault="00EB7B7F" w:rsidP="008832F0"/>
        </w:tc>
        <w:tc>
          <w:tcPr>
            <w:tcW w:w="1890" w:type="dxa"/>
          </w:tcPr>
          <w:p w14:paraId="6FA34AC5" w14:textId="77777777" w:rsidR="00EB7B7F" w:rsidRPr="00BA1940" w:rsidRDefault="00EB7B7F" w:rsidP="008832F0"/>
        </w:tc>
      </w:tr>
      <w:tr w:rsidR="00EB7B7F" w:rsidRPr="00BA1940" w14:paraId="5EF29372" w14:textId="77777777" w:rsidTr="008832F0">
        <w:tc>
          <w:tcPr>
            <w:tcW w:w="3960" w:type="dxa"/>
          </w:tcPr>
          <w:p w14:paraId="3182C126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800" w:type="dxa"/>
          </w:tcPr>
          <w:p w14:paraId="00389BAF" w14:textId="77777777" w:rsidR="00EB7B7F" w:rsidRPr="00BA1940" w:rsidRDefault="00EB7B7F" w:rsidP="008832F0"/>
        </w:tc>
        <w:tc>
          <w:tcPr>
            <w:tcW w:w="1980" w:type="dxa"/>
          </w:tcPr>
          <w:p w14:paraId="16B949FD" w14:textId="77777777" w:rsidR="00EB7B7F" w:rsidRPr="00BA1940" w:rsidRDefault="00EB7B7F" w:rsidP="008832F0"/>
        </w:tc>
        <w:tc>
          <w:tcPr>
            <w:tcW w:w="2070" w:type="dxa"/>
          </w:tcPr>
          <w:p w14:paraId="5D583857" w14:textId="77777777" w:rsidR="00EB7B7F" w:rsidRPr="00BA1940" w:rsidRDefault="00EB7B7F" w:rsidP="008832F0"/>
        </w:tc>
        <w:tc>
          <w:tcPr>
            <w:tcW w:w="2070" w:type="dxa"/>
          </w:tcPr>
          <w:p w14:paraId="1C764A1D" w14:textId="77777777" w:rsidR="00EB7B7F" w:rsidRPr="00BA1940" w:rsidRDefault="00EB7B7F" w:rsidP="008832F0"/>
        </w:tc>
        <w:tc>
          <w:tcPr>
            <w:tcW w:w="1890" w:type="dxa"/>
          </w:tcPr>
          <w:p w14:paraId="010604CB" w14:textId="77777777" w:rsidR="00EB7B7F" w:rsidRPr="00BA1940" w:rsidRDefault="00EB7B7F" w:rsidP="008832F0"/>
        </w:tc>
      </w:tr>
      <w:tr w:rsidR="00EB7B7F" w:rsidRPr="00BA1940" w14:paraId="6311DB89" w14:textId="77777777" w:rsidTr="008832F0">
        <w:tc>
          <w:tcPr>
            <w:tcW w:w="3960" w:type="dxa"/>
          </w:tcPr>
          <w:p w14:paraId="1B0F62FF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800" w:type="dxa"/>
          </w:tcPr>
          <w:p w14:paraId="385582C4" w14:textId="77777777" w:rsidR="00EB7B7F" w:rsidRPr="00BA1940" w:rsidRDefault="00EB7B7F" w:rsidP="008832F0"/>
        </w:tc>
        <w:tc>
          <w:tcPr>
            <w:tcW w:w="1980" w:type="dxa"/>
          </w:tcPr>
          <w:p w14:paraId="43866089" w14:textId="77777777" w:rsidR="00EB7B7F" w:rsidRPr="00BA1940" w:rsidRDefault="00EB7B7F" w:rsidP="008832F0"/>
        </w:tc>
        <w:tc>
          <w:tcPr>
            <w:tcW w:w="2070" w:type="dxa"/>
          </w:tcPr>
          <w:p w14:paraId="15323E9D" w14:textId="77777777" w:rsidR="00EB7B7F" w:rsidRPr="00BA1940" w:rsidRDefault="00EB7B7F" w:rsidP="008832F0"/>
        </w:tc>
        <w:tc>
          <w:tcPr>
            <w:tcW w:w="2070" w:type="dxa"/>
          </w:tcPr>
          <w:p w14:paraId="4398D484" w14:textId="77777777" w:rsidR="00EB7B7F" w:rsidRPr="00BA1940" w:rsidRDefault="00EB7B7F" w:rsidP="008832F0"/>
        </w:tc>
        <w:tc>
          <w:tcPr>
            <w:tcW w:w="1890" w:type="dxa"/>
          </w:tcPr>
          <w:p w14:paraId="591DB0BB" w14:textId="77777777" w:rsidR="00EB7B7F" w:rsidRPr="00BA1940" w:rsidRDefault="00EB7B7F" w:rsidP="008832F0"/>
        </w:tc>
      </w:tr>
      <w:tr w:rsidR="00EB7B7F" w:rsidRPr="00BA1940" w14:paraId="1B215F94" w14:textId="77777777" w:rsidTr="008832F0">
        <w:tc>
          <w:tcPr>
            <w:tcW w:w="3960" w:type="dxa"/>
          </w:tcPr>
          <w:p w14:paraId="3F1FFC4C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800" w:type="dxa"/>
          </w:tcPr>
          <w:p w14:paraId="491ECE2B" w14:textId="77777777" w:rsidR="00EB7B7F" w:rsidRPr="00BA1940" w:rsidRDefault="00EB7B7F" w:rsidP="008832F0"/>
        </w:tc>
        <w:tc>
          <w:tcPr>
            <w:tcW w:w="1980" w:type="dxa"/>
          </w:tcPr>
          <w:p w14:paraId="3DD82A4D" w14:textId="77777777" w:rsidR="00EB7B7F" w:rsidRPr="00BA1940" w:rsidRDefault="00EB7B7F" w:rsidP="008832F0"/>
        </w:tc>
        <w:tc>
          <w:tcPr>
            <w:tcW w:w="2070" w:type="dxa"/>
          </w:tcPr>
          <w:p w14:paraId="28DBAE48" w14:textId="77777777" w:rsidR="00EB7B7F" w:rsidRPr="00BA1940" w:rsidRDefault="00EB7B7F" w:rsidP="008832F0"/>
        </w:tc>
        <w:tc>
          <w:tcPr>
            <w:tcW w:w="2070" w:type="dxa"/>
          </w:tcPr>
          <w:p w14:paraId="0EB9BFA0" w14:textId="77777777" w:rsidR="00EB7B7F" w:rsidRPr="00BA1940" w:rsidRDefault="00EB7B7F" w:rsidP="008832F0"/>
        </w:tc>
        <w:tc>
          <w:tcPr>
            <w:tcW w:w="1890" w:type="dxa"/>
          </w:tcPr>
          <w:p w14:paraId="06F90AD6" w14:textId="77777777" w:rsidR="00EB7B7F" w:rsidRPr="00BA1940" w:rsidRDefault="00EB7B7F" w:rsidP="008832F0"/>
        </w:tc>
      </w:tr>
      <w:tr w:rsidR="00EB7B7F" w:rsidRPr="00BA1940" w14:paraId="14E1A740" w14:textId="77777777" w:rsidTr="008832F0">
        <w:tc>
          <w:tcPr>
            <w:tcW w:w="3960" w:type="dxa"/>
          </w:tcPr>
          <w:p w14:paraId="6A5C6E34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800" w:type="dxa"/>
          </w:tcPr>
          <w:p w14:paraId="76FCBEFE" w14:textId="77777777" w:rsidR="00EB7B7F" w:rsidRPr="00BA1940" w:rsidRDefault="00EB7B7F" w:rsidP="008832F0"/>
        </w:tc>
        <w:tc>
          <w:tcPr>
            <w:tcW w:w="1980" w:type="dxa"/>
          </w:tcPr>
          <w:p w14:paraId="59380B03" w14:textId="77777777" w:rsidR="00EB7B7F" w:rsidRPr="00BA1940" w:rsidRDefault="00EB7B7F" w:rsidP="008832F0"/>
        </w:tc>
        <w:tc>
          <w:tcPr>
            <w:tcW w:w="2070" w:type="dxa"/>
          </w:tcPr>
          <w:p w14:paraId="560B4BEE" w14:textId="77777777" w:rsidR="00EB7B7F" w:rsidRPr="00BA1940" w:rsidRDefault="00EB7B7F" w:rsidP="008832F0"/>
        </w:tc>
        <w:tc>
          <w:tcPr>
            <w:tcW w:w="2070" w:type="dxa"/>
          </w:tcPr>
          <w:p w14:paraId="0A6CBB23" w14:textId="77777777" w:rsidR="00EB7B7F" w:rsidRPr="00BA1940" w:rsidRDefault="00EB7B7F" w:rsidP="008832F0"/>
        </w:tc>
        <w:tc>
          <w:tcPr>
            <w:tcW w:w="1890" w:type="dxa"/>
          </w:tcPr>
          <w:p w14:paraId="0853E0BF" w14:textId="77777777" w:rsidR="00EB7B7F" w:rsidRPr="00BA1940" w:rsidRDefault="00EB7B7F" w:rsidP="008832F0"/>
        </w:tc>
      </w:tr>
      <w:tr w:rsidR="00EB7B7F" w:rsidRPr="00BA1940" w14:paraId="17AB3954" w14:textId="77777777" w:rsidTr="008832F0">
        <w:tc>
          <w:tcPr>
            <w:tcW w:w="3960" w:type="dxa"/>
          </w:tcPr>
          <w:p w14:paraId="2FDA0E01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800" w:type="dxa"/>
          </w:tcPr>
          <w:p w14:paraId="5B580857" w14:textId="77777777" w:rsidR="00EB7B7F" w:rsidRPr="00BA1940" w:rsidRDefault="00EB7B7F" w:rsidP="008832F0"/>
        </w:tc>
        <w:tc>
          <w:tcPr>
            <w:tcW w:w="1980" w:type="dxa"/>
          </w:tcPr>
          <w:p w14:paraId="5B44D27D" w14:textId="77777777" w:rsidR="00EB7B7F" w:rsidRPr="00BA1940" w:rsidRDefault="00EB7B7F" w:rsidP="008832F0"/>
        </w:tc>
        <w:tc>
          <w:tcPr>
            <w:tcW w:w="2070" w:type="dxa"/>
          </w:tcPr>
          <w:p w14:paraId="7A4BD9ED" w14:textId="77777777" w:rsidR="00EB7B7F" w:rsidRPr="00BA1940" w:rsidRDefault="00EB7B7F" w:rsidP="008832F0"/>
        </w:tc>
        <w:tc>
          <w:tcPr>
            <w:tcW w:w="2070" w:type="dxa"/>
          </w:tcPr>
          <w:p w14:paraId="4AF4551B" w14:textId="77777777" w:rsidR="00EB7B7F" w:rsidRPr="00BA1940" w:rsidRDefault="00EB7B7F" w:rsidP="008832F0"/>
        </w:tc>
        <w:tc>
          <w:tcPr>
            <w:tcW w:w="1890" w:type="dxa"/>
          </w:tcPr>
          <w:p w14:paraId="1A71B7F7" w14:textId="77777777" w:rsidR="00EB7B7F" w:rsidRPr="00BA1940" w:rsidRDefault="00EB7B7F" w:rsidP="008832F0"/>
        </w:tc>
      </w:tr>
      <w:tr w:rsidR="00EB7B7F" w:rsidRPr="00BA1940" w14:paraId="11CAD274" w14:textId="77777777" w:rsidTr="008832F0">
        <w:tc>
          <w:tcPr>
            <w:tcW w:w="3960" w:type="dxa"/>
          </w:tcPr>
          <w:p w14:paraId="1EC300A4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800" w:type="dxa"/>
          </w:tcPr>
          <w:p w14:paraId="39FC651A" w14:textId="77777777" w:rsidR="00EB7B7F" w:rsidRPr="00BA1940" w:rsidRDefault="00EB7B7F" w:rsidP="008832F0"/>
        </w:tc>
        <w:tc>
          <w:tcPr>
            <w:tcW w:w="1980" w:type="dxa"/>
          </w:tcPr>
          <w:p w14:paraId="22BF61E6" w14:textId="77777777" w:rsidR="00EB7B7F" w:rsidRPr="00BA1940" w:rsidRDefault="00EB7B7F" w:rsidP="008832F0"/>
        </w:tc>
        <w:tc>
          <w:tcPr>
            <w:tcW w:w="2070" w:type="dxa"/>
          </w:tcPr>
          <w:p w14:paraId="231B8B06" w14:textId="77777777" w:rsidR="00EB7B7F" w:rsidRPr="00BA1940" w:rsidRDefault="00EB7B7F" w:rsidP="008832F0"/>
        </w:tc>
        <w:tc>
          <w:tcPr>
            <w:tcW w:w="2070" w:type="dxa"/>
          </w:tcPr>
          <w:p w14:paraId="72B1302E" w14:textId="77777777" w:rsidR="00EB7B7F" w:rsidRPr="00BA1940" w:rsidRDefault="00EB7B7F" w:rsidP="008832F0"/>
        </w:tc>
        <w:tc>
          <w:tcPr>
            <w:tcW w:w="1890" w:type="dxa"/>
          </w:tcPr>
          <w:p w14:paraId="12924E19" w14:textId="77777777" w:rsidR="00EB7B7F" w:rsidRPr="00BA1940" w:rsidRDefault="00EB7B7F" w:rsidP="008832F0"/>
        </w:tc>
      </w:tr>
      <w:tr w:rsidR="00EB7B7F" w:rsidRPr="00BA1940" w14:paraId="460BEBFC" w14:textId="77777777" w:rsidTr="008832F0">
        <w:tc>
          <w:tcPr>
            <w:tcW w:w="3960" w:type="dxa"/>
          </w:tcPr>
          <w:p w14:paraId="2CF8568D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800" w:type="dxa"/>
          </w:tcPr>
          <w:p w14:paraId="4E1D31B8" w14:textId="77777777" w:rsidR="00EB7B7F" w:rsidRPr="00BA1940" w:rsidRDefault="00EB7B7F" w:rsidP="008832F0"/>
        </w:tc>
        <w:tc>
          <w:tcPr>
            <w:tcW w:w="1980" w:type="dxa"/>
          </w:tcPr>
          <w:p w14:paraId="51093928" w14:textId="77777777" w:rsidR="00EB7B7F" w:rsidRPr="00BA1940" w:rsidRDefault="00EB7B7F" w:rsidP="008832F0"/>
        </w:tc>
        <w:tc>
          <w:tcPr>
            <w:tcW w:w="2070" w:type="dxa"/>
          </w:tcPr>
          <w:p w14:paraId="69E2A126" w14:textId="77777777" w:rsidR="00EB7B7F" w:rsidRPr="00BA1940" w:rsidRDefault="00EB7B7F" w:rsidP="008832F0"/>
        </w:tc>
        <w:tc>
          <w:tcPr>
            <w:tcW w:w="2070" w:type="dxa"/>
          </w:tcPr>
          <w:p w14:paraId="364D250B" w14:textId="77777777" w:rsidR="00EB7B7F" w:rsidRPr="00BA1940" w:rsidRDefault="00EB7B7F" w:rsidP="008832F0"/>
        </w:tc>
        <w:tc>
          <w:tcPr>
            <w:tcW w:w="1890" w:type="dxa"/>
          </w:tcPr>
          <w:p w14:paraId="4892E299" w14:textId="77777777" w:rsidR="00EB7B7F" w:rsidRPr="00BA1940" w:rsidRDefault="00EB7B7F" w:rsidP="008832F0"/>
        </w:tc>
      </w:tr>
      <w:tr w:rsidR="00EB7B7F" w:rsidRPr="00BA1940" w14:paraId="1D1C3D93" w14:textId="77777777" w:rsidTr="008832F0">
        <w:tc>
          <w:tcPr>
            <w:tcW w:w="3960" w:type="dxa"/>
          </w:tcPr>
          <w:p w14:paraId="52690BAC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800" w:type="dxa"/>
          </w:tcPr>
          <w:p w14:paraId="22F19942" w14:textId="77777777" w:rsidR="00EB7B7F" w:rsidRPr="00BA1940" w:rsidRDefault="00EB7B7F" w:rsidP="008832F0"/>
        </w:tc>
        <w:tc>
          <w:tcPr>
            <w:tcW w:w="1980" w:type="dxa"/>
          </w:tcPr>
          <w:p w14:paraId="29912F4D" w14:textId="77777777" w:rsidR="00EB7B7F" w:rsidRPr="00BA1940" w:rsidRDefault="00EB7B7F" w:rsidP="008832F0"/>
        </w:tc>
        <w:tc>
          <w:tcPr>
            <w:tcW w:w="2070" w:type="dxa"/>
          </w:tcPr>
          <w:p w14:paraId="41D06AE6" w14:textId="77777777" w:rsidR="00EB7B7F" w:rsidRPr="00BA1940" w:rsidRDefault="00EB7B7F" w:rsidP="008832F0"/>
        </w:tc>
        <w:tc>
          <w:tcPr>
            <w:tcW w:w="2070" w:type="dxa"/>
          </w:tcPr>
          <w:p w14:paraId="73A1CFCB" w14:textId="77777777" w:rsidR="00EB7B7F" w:rsidRPr="00BA1940" w:rsidRDefault="00EB7B7F" w:rsidP="008832F0"/>
        </w:tc>
        <w:tc>
          <w:tcPr>
            <w:tcW w:w="1890" w:type="dxa"/>
          </w:tcPr>
          <w:p w14:paraId="21ADA193" w14:textId="77777777" w:rsidR="00EB7B7F" w:rsidRPr="00BA1940" w:rsidRDefault="00EB7B7F" w:rsidP="008832F0"/>
        </w:tc>
      </w:tr>
      <w:tr w:rsidR="00EB7B7F" w:rsidRPr="00BA1940" w14:paraId="34A68805" w14:textId="77777777" w:rsidTr="008832F0">
        <w:tc>
          <w:tcPr>
            <w:tcW w:w="3960" w:type="dxa"/>
          </w:tcPr>
          <w:p w14:paraId="5F72FA94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800" w:type="dxa"/>
          </w:tcPr>
          <w:p w14:paraId="5903F939" w14:textId="77777777" w:rsidR="00EB7B7F" w:rsidRPr="00BA1940" w:rsidRDefault="00EB7B7F" w:rsidP="008832F0"/>
        </w:tc>
        <w:tc>
          <w:tcPr>
            <w:tcW w:w="1980" w:type="dxa"/>
          </w:tcPr>
          <w:p w14:paraId="087CEA69" w14:textId="77777777" w:rsidR="00EB7B7F" w:rsidRPr="00BA1940" w:rsidRDefault="00EB7B7F" w:rsidP="008832F0"/>
        </w:tc>
        <w:tc>
          <w:tcPr>
            <w:tcW w:w="2070" w:type="dxa"/>
          </w:tcPr>
          <w:p w14:paraId="3B39646F" w14:textId="77777777" w:rsidR="00EB7B7F" w:rsidRPr="00BA1940" w:rsidRDefault="00EB7B7F" w:rsidP="008832F0"/>
        </w:tc>
        <w:tc>
          <w:tcPr>
            <w:tcW w:w="2070" w:type="dxa"/>
          </w:tcPr>
          <w:p w14:paraId="23CEC932" w14:textId="77777777" w:rsidR="00EB7B7F" w:rsidRPr="00BA1940" w:rsidRDefault="00EB7B7F" w:rsidP="008832F0"/>
        </w:tc>
        <w:tc>
          <w:tcPr>
            <w:tcW w:w="1890" w:type="dxa"/>
          </w:tcPr>
          <w:p w14:paraId="4F0958F5" w14:textId="77777777" w:rsidR="00EB7B7F" w:rsidRPr="00BA1940" w:rsidRDefault="00EB7B7F" w:rsidP="008832F0"/>
        </w:tc>
      </w:tr>
      <w:tr w:rsidR="00EB7B7F" w:rsidRPr="00BA1940" w14:paraId="67694FB5" w14:textId="77777777" w:rsidTr="008832F0">
        <w:tc>
          <w:tcPr>
            <w:tcW w:w="3960" w:type="dxa"/>
          </w:tcPr>
          <w:p w14:paraId="73BCF98F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800" w:type="dxa"/>
          </w:tcPr>
          <w:p w14:paraId="33BEE9AC" w14:textId="77777777" w:rsidR="00EB7B7F" w:rsidRPr="00BA1940" w:rsidRDefault="00EB7B7F" w:rsidP="008832F0"/>
        </w:tc>
        <w:tc>
          <w:tcPr>
            <w:tcW w:w="1980" w:type="dxa"/>
          </w:tcPr>
          <w:p w14:paraId="3E1735BD" w14:textId="77777777" w:rsidR="00EB7B7F" w:rsidRPr="00BA1940" w:rsidRDefault="00EB7B7F" w:rsidP="008832F0"/>
        </w:tc>
        <w:tc>
          <w:tcPr>
            <w:tcW w:w="2070" w:type="dxa"/>
          </w:tcPr>
          <w:p w14:paraId="1B756DBA" w14:textId="77777777" w:rsidR="00EB7B7F" w:rsidRPr="00BA1940" w:rsidRDefault="00EB7B7F" w:rsidP="008832F0"/>
        </w:tc>
        <w:tc>
          <w:tcPr>
            <w:tcW w:w="2070" w:type="dxa"/>
          </w:tcPr>
          <w:p w14:paraId="02FF38CA" w14:textId="77777777" w:rsidR="00EB7B7F" w:rsidRPr="00BA1940" w:rsidRDefault="00EB7B7F" w:rsidP="008832F0"/>
        </w:tc>
        <w:tc>
          <w:tcPr>
            <w:tcW w:w="1890" w:type="dxa"/>
          </w:tcPr>
          <w:p w14:paraId="1432440C" w14:textId="77777777" w:rsidR="00EB7B7F" w:rsidRPr="00BA1940" w:rsidRDefault="00EB7B7F" w:rsidP="008832F0"/>
        </w:tc>
      </w:tr>
      <w:tr w:rsidR="00EB7B7F" w:rsidRPr="00BA1940" w14:paraId="2A3D0EA5" w14:textId="77777777" w:rsidTr="008832F0">
        <w:tc>
          <w:tcPr>
            <w:tcW w:w="3960" w:type="dxa"/>
          </w:tcPr>
          <w:p w14:paraId="4E23D14F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800" w:type="dxa"/>
          </w:tcPr>
          <w:p w14:paraId="4F219585" w14:textId="77777777" w:rsidR="00EB7B7F" w:rsidRPr="00BA1940" w:rsidRDefault="00EB7B7F" w:rsidP="008832F0"/>
        </w:tc>
        <w:tc>
          <w:tcPr>
            <w:tcW w:w="1980" w:type="dxa"/>
          </w:tcPr>
          <w:p w14:paraId="5671F6A4" w14:textId="77777777" w:rsidR="00EB7B7F" w:rsidRPr="00BA1940" w:rsidRDefault="00EB7B7F" w:rsidP="008832F0"/>
        </w:tc>
        <w:tc>
          <w:tcPr>
            <w:tcW w:w="2070" w:type="dxa"/>
          </w:tcPr>
          <w:p w14:paraId="6D0FDDEC" w14:textId="77777777" w:rsidR="00EB7B7F" w:rsidRPr="00BA1940" w:rsidRDefault="00EB7B7F" w:rsidP="008832F0"/>
        </w:tc>
        <w:tc>
          <w:tcPr>
            <w:tcW w:w="2070" w:type="dxa"/>
          </w:tcPr>
          <w:p w14:paraId="14C1999A" w14:textId="77777777" w:rsidR="00EB7B7F" w:rsidRPr="00BA1940" w:rsidRDefault="00EB7B7F" w:rsidP="008832F0"/>
        </w:tc>
        <w:tc>
          <w:tcPr>
            <w:tcW w:w="1890" w:type="dxa"/>
          </w:tcPr>
          <w:p w14:paraId="622E6DF4" w14:textId="77777777" w:rsidR="00EB7B7F" w:rsidRPr="00BA1940" w:rsidRDefault="00EB7B7F" w:rsidP="008832F0"/>
        </w:tc>
      </w:tr>
      <w:tr w:rsidR="00EB7B7F" w:rsidRPr="00BA1940" w14:paraId="45A4110A" w14:textId="77777777" w:rsidTr="008832F0">
        <w:tc>
          <w:tcPr>
            <w:tcW w:w="3960" w:type="dxa"/>
          </w:tcPr>
          <w:p w14:paraId="0367A417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800" w:type="dxa"/>
          </w:tcPr>
          <w:p w14:paraId="3A0EB928" w14:textId="77777777" w:rsidR="00EB7B7F" w:rsidRPr="00BA1940" w:rsidRDefault="00EB7B7F" w:rsidP="008832F0"/>
        </w:tc>
        <w:tc>
          <w:tcPr>
            <w:tcW w:w="1980" w:type="dxa"/>
          </w:tcPr>
          <w:p w14:paraId="61E21337" w14:textId="77777777" w:rsidR="00EB7B7F" w:rsidRPr="00BA1940" w:rsidRDefault="00EB7B7F" w:rsidP="008832F0"/>
        </w:tc>
        <w:tc>
          <w:tcPr>
            <w:tcW w:w="2070" w:type="dxa"/>
          </w:tcPr>
          <w:p w14:paraId="3907FD19" w14:textId="77777777" w:rsidR="00EB7B7F" w:rsidRPr="00BA1940" w:rsidRDefault="00EB7B7F" w:rsidP="008832F0"/>
        </w:tc>
        <w:tc>
          <w:tcPr>
            <w:tcW w:w="2070" w:type="dxa"/>
          </w:tcPr>
          <w:p w14:paraId="028572F1" w14:textId="77777777" w:rsidR="00EB7B7F" w:rsidRPr="00BA1940" w:rsidRDefault="00EB7B7F" w:rsidP="008832F0"/>
        </w:tc>
        <w:tc>
          <w:tcPr>
            <w:tcW w:w="1890" w:type="dxa"/>
          </w:tcPr>
          <w:p w14:paraId="54972645" w14:textId="77777777" w:rsidR="00EB7B7F" w:rsidRPr="00BA1940" w:rsidRDefault="00EB7B7F" w:rsidP="008832F0"/>
        </w:tc>
      </w:tr>
      <w:tr w:rsidR="00EB7B7F" w:rsidRPr="00BA1940" w14:paraId="56C1953F" w14:textId="77777777" w:rsidTr="008832F0">
        <w:tc>
          <w:tcPr>
            <w:tcW w:w="3960" w:type="dxa"/>
          </w:tcPr>
          <w:p w14:paraId="422E93A9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800" w:type="dxa"/>
          </w:tcPr>
          <w:p w14:paraId="0FE38ADF" w14:textId="77777777" w:rsidR="00EB7B7F" w:rsidRPr="00BA1940" w:rsidRDefault="00EB7B7F" w:rsidP="008832F0"/>
        </w:tc>
        <w:tc>
          <w:tcPr>
            <w:tcW w:w="1980" w:type="dxa"/>
          </w:tcPr>
          <w:p w14:paraId="275343A3" w14:textId="77777777" w:rsidR="00EB7B7F" w:rsidRPr="00BA1940" w:rsidRDefault="00EB7B7F" w:rsidP="008832F0"/>
        </w:tc>
        <w:tc>
          <w:tcPr>
            <w:tcW w:w="2070" w:type="dxa"/>
          </w:tcPr>
          <w:p w14:paraId="405687A7" w14:textId="77777777" w:rsidR="00EB7B7F" w:rsidRPr="00BA1940" w:rsidRDefault="00EB7B7F" w:rsidP="008832F0"/>
        </w:tc>
        <w:tc>
          <w:tcPr>
            <w:tcW w:w="2070" w:type="dxa"/>
          </w:tcPr>
          <w:p w14:paraId="529ED76D" w14:textId="77777777" w:rsidR="00EB7B7F" w:rsidRPr="00BA1940" w:rsidRDefault="00EB7B7F" w:rsidP="008832F0"/>
        </w:tc>
        <w:tc>
          <w:tcPr>
            <w:tcW w:w="1890" w:type="dxa"/>
          </w:tcPr>
          <w:p w14:paraId="32BB4E8F" w14:textId="77777777" w:rsidR="00EB7B7F" w:rsidRPr="00BA1940" w:rsidRDefault="00EB7B7F" w:rsidP="008832F0"/>
        </w:tc>
      </w:tr>
    </w:tbl>
    <w:p w14:paraId="5B876ECC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75B26AF0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3955"/>
        <w:gridCol w:w="1998"/>
        <w:gridCol w:w="1998"/>
        <w:gridCol w:w="1998"/>
        <w:gridCol w:w="1998"/>
        <w:gridCol w:w="1998"/>
      </w:tblGrid>
      <w:tr w:rsidR="00EB7B7F" w:rsidRPr="00BA1940" w14:paraId="7CDE6B27" w14:textId="77777777" w:rsidTr="008832F0">
        <w:tc>
          <w:tcPr>
            <w:tcW w:w="3955" w:type="dxa"/>
            <w:vAlign w:val="center"/>
          </w:tcPr>
          <w:p w14:paraId="58BD696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98" w:type="dxa"/>
            <w:vAlign w:val="center"/>
          </w:tcPr>
          <w:p w14:paraId="75827EB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2A43556C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7430D34B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1026D3E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3C9B9E2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9102813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3BDE20D1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539DC971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6745D3E2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62FC8AEA" w14:textId="77777777" w:rsidTr="008832F0">
        <w:tc>
          <w:tcPr>
            <w:tcW w:w="3955" w:type="dxa"/>
          </w:tcPr>
          <w:p w14:paraId="7BC1A024" w14:textId="77777777" w:rsidR="00EB7B7F" w:rsidRPr="00B47CC6" w:rsidRDefault="00EB7B7F" w:rsidP="008832F0">
            <w:pPr>
              <w:rPr>
                <w:b/>
              </w:rPr>
            </w:pPr>
            <w:r w:rsidRPr="00EB7B7F">
              <w:rPr>
                <w:rFonts w:cs="Arial"/>
                <w:b/>
              </w:rPr>
              <w:t>Web Serv</w:t>
            </w:r>
            <w:r>
              <w:rPr>
                <w:rFonts w:cs="Arial"/>
                <w:b/>
              </w:rPr>
              <w:t>ices and IT Networking V.F.6.0</w:t>
            </w:r>
          </w:p>
        </w:tc>
        <w:tc>
          <w:tcPr>
            <w:tcW w:w="1998" w:type="dxa"/>
          </w:tcPr>
          <w:p w14:paraId="4E297159" w14:textId="77777777" w:rsidR="00EB7B7F" w:rsidRPr="00BA1940" w:rsidRDefault="00EB7B7F" w:rsidP="008832F0"/>
        </w:tc>
        <w:tc>
          <w:tcPr>
            <w:tcW w:w="1998" w:type="dxa"/>
          </w:tcPr>
          <w:p w14:paraId="26EE4F4E" w14:textId="77777777" w:rsidR="00EB7B7F" w:rsidRPr="00BA1940" w:rsidRDefault="00EB7B7F" w:rsidP="008832F0"/>
        </w:tc>
        <w:tc>
          <w:tcPr>
            <w:tcW w:w="1998" w:type="dxa"/>
          </w:tcPr>
          <w:p w14:paraId="1F65335D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087029F7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52069E87" w14:textId="77777777" w:rsidR="00EB7B7F" w:rsidRPr="00BA1940" w:rsidRDefault="00EB7B7F" w:rsidP="008832F0"/>
        </w:tc>
      </w:tr>
      <w:tr w:rsidR="00EB7B7F" w:rsidRPr="00BA1940" w14:paraId="44AC8D7D" w14:textId="77777777" w:rsidTr="008832F0">
        <w:tc>
          <w:tcPr>
            <w:tcW w:w="3955" w:type="dxa"/>
            <w:vAlign w:val="center"/>
          </w:tcPr>
          <w:p w14:paraId="0D6A261A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98" w:type="dxa"/>
            <w:vAlign w:val="center"/>
          </w:tcPr>
          <w:p w14:paraId="3C4466E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72D3D6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D99982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86F9E3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D15495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8B5BB04" w14:textId="77777777" w:rsidTr="008832F0">
        <w:tc>
          <w:tcPr>
            <w:tcW w:w="3955" w:type="dxa"/>
            <w:vAlign w:val="center"/>
          </w:tcPr>
          <w:p w14:paraId="2ABCD54B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98" w:type="dxa"/>
            <w:vAlign w:val="center"/>
          </w:tcPr>
          <w:p w14:paraId="294F72C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7F29ED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C4B5E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28385A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AA777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B14B79C" w14:textId="77777777" w:rsidTr="008832F0">
        <w:tc>
          <w:tcPr>
            <w:tcW w:w="3955" w:type="dxa"/>
            <w:vAlign w:val="center"/>
          </w:tcPr>
          <w:p w14:paraId="0ED4576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98" w:type="dxa"/>
            <w:vAlign w:val="center"/>
          </w:tcPr>
          <w:p w14:paraId="032ADBA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E3A1E9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6B551A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50AD56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BAA9B4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CD3E393" w14:textId="77777777" w:rsidTr="008832F0">
        <w:tc>
          <w:tcPr>
            <w:tcW w:w="3955" w:type="dxa"/>
            <w:vAlign w:val="center"/>
          </w:tcPr>
          <w:p w14:paraId="34D49F0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98" w:type="dxa"/>
            <w:vAlign w:val="center"/>
          </w:tcPr>
          <w:p w14:paraId="5BE5DB0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C11B08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DAE225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C67D0F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5C7CB6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42065ABE" w14:textId="77777777" w:rsidTr="008832F0">
        <w:tc>
          <w:tcPr>
            <w:tcW w:w="3955" w:type="dxa"/>
            <w:vAlign w:val="center"/>
          </w:tcPr>
          <w:p w14:paraId="07CE431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98" w:type="dxa"/>
            <w:vAlign w:val="center"/>
          </w:tcPr>
          <w:p w14:paraId="0EF178A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0AEF66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332F0BA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EDE0D4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7AF7AC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088F28E5" w14:textId="77777777" w:rsidTr="008832F0">
        <w:tc>
          <w:tcPr>
            <w:tcW w:w="3955" w:type="dxa"/>
            <w:vAlign w:val="center"/>
          </w:tcPr>
          <w:p w14:paraId="08D4102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4A7D706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94EFCE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6484A8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E603AD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CBE38A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413D4FD2" w14:textId="77777777" w:rsidTr="008832F0">
        <w:tc>
          <w:tcPr>
            <w:tcW w:w="3955" w:type="dxa"/>
            <w:vAlign w:val="center"/>
          </w:tcPr>
          <w:p w14:paraId="772099B4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98" w:type="dxa"/>
            <w:vAlign w:val="center"/>
          </w:tcPr>
          <w:p w14:paraId="38B5774A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4AE371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85163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EB2558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A873D0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682C050D" w14:textId="77777777" w:rsidR="00EB7B7F" w:rsidRPr="00BA1940" w:rsidRDefault="00EB7B7F" w:rsidP="00EB7B7F">
      <w:pPr>
        <w:ind w:left="-900" w:right="-720" w:firstLine="90"/>
      </w:pPr>
    </w:p>
    <w:p w14:paraId="7BCAB4C9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4529F061" w14:textId="77777777" w:rsidTr="008832F0">
        <w:tc>
          <w:tcPr>
            <w:tcW w:w="4602" w:type="dxa"/>
            <w:vAlign w:val="center"/>
          </w:tcPr>
          <w:p w14:paraId="2A8686E5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05F1CD0C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2853EE46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36E8ADA6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175A9851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09921B32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4ED8167A" w14:textId="77777777" w:rsidTr="008832F0">
        <w:tc>
          <w:tcPr>
            <w:tcW w:w="4602" w:type="dxa"/>
          </w:tcPr>
          <w:p w14:paraId="74F7A150" w14:textId="77777777" w:rsidR="00EB7B7F" w:rsidRPr="00B47CC6" w:rsidRDefault="00EB7B7F" w:rsidP="008832F0">
            <w:pPr>
              <w:rPr>
                <w:b/>
              </w:rPr>
            </w:pPr>
            <w:r w:rsidRPr="00EB7B7F">
              <w:rPr>
                <w:rFonts w:cs="Arial"/>
                <w:b/>
              </w:rPr>
              <w:t>Web Serv</w:t>
            </w:r>
            <w:r>
              <w:rPr>
                <w:rFonts w:cs="Arial"/>
                <w:b/>
              </w:rPr>
              <w:t>ices and IT Networking V.F.6.0</w:t>
            </w:r>
          </w:p>
        </w:tc>
        <w:tc>
          <w:tcPr>
            <w:tcW w:w="1951" w:type="dxa"/>
          </w:tcPr>
          <w:p w14:paraId="5AF45F5D" w14:textId="77777777" w:rsidR="00EB7B7F" w:rsidRPr="00BA1940" w:rsidRDefault="00EB7B7F" w:rsidP="008832F0"/>
        </w:tc>
        <w:tc>
          <w:tcPr>
            <w:tcW w:w="1951" w:type="dxa"/>
          </w:tcPr>
          <w:p w14:paraId="6BFB62CD" w14:textId="77777777" w:rsidR="00EB7B7F" w:rsidRPr="00BA1940" w:rsidRDefault="00EB7B7F" w:rsidP="008832F0"/>
        </w:tc>
        <w:tc>
          <w:tcPr>
            <w:tcW w:w="1877" w:type="dxa"/>
          </w:tcPr>
          <w:p w14:paraId="260A4185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72804648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3E15367C" w14:textId="77777777" w:rsidR="00EB7B7F" w:rsidRPr="00BA1940" w:rsidRDefault="00EB7B7F" w:rsidP="008832F0"/>
        </w:tc>
      </w:tr>
      <w:tr w:rsidR="00EB7B7F" w:rsidRPr="00BA1940" w14:paraId="51F9BF2F" w14:textId="77777777" w:rsidTr="008832F0">
        <w:tc>
          <w:tcPr>
            <w:tcW w:w="4602" w:type="dxa"/>
          </w:tcPr>
          <w:p w14:paraId="52E32195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6E8C341B" w14:textId="77777777" w:rsidR="00EB7B7F" w:rsidRPr="00BA1940" w:rsidRDefault="00EB7B7F" w:rsidP="008832F0"/>
        </w:tc>
        <w:tc>
          <w:tcPr>
            <w:tcW w:w="1951" w:type="dxa"/>
          </w:tcPr>
          <w:p w14:paraId="13B7EDFE" w14:textId="77777777" w:rsidR="00EB7B7F" w:rsidRPr="00BA1940" w:rsidRDefault="00EB7B7F" w:rsidP="008832F0"/>
        </w:tc>
        <w:tc>
          <w:tcPr>
            <w:tcW w:w="1877" w:type="dxa"/>
          </w:tcPr>
          <w:p w14:paraId="1231D842" w14:textId="77777777" w:rsidR="00EB7B7F" w:rsidRPr="00BA1940" w:rsidRDefault="00EB7B7F" w:rsidP="008832F0"/>
        </w:tc>
        <w:tc>
          <w:tcPr>
            <w:tcW w:w="1729" w:type="dxa"/>
          </w:tcPr>
          <w:p w14:paraId="1D420B2F" w14:textId="77777777" w:rsidR="00EB7B7F" w:rsidRPr="00BA1940" w:rsidRDefault="00EB7B7F" w:rsidP="008832F0"/>
        </w:tc>
        <w:tc>
          <w:tcPr>
            <w:tcW w:w="1655" w:type="dxa"/>
          </w:tcPr>
          <w:p w14:paraId="09B3CE30" w14:textId="77777777" w:rsidR="00EB7B7F" w:rsidRPr="00BA1940" w:rsidRDefault="00EB7B7F" w:rsidP="008832F0"/>
        </w:tc>
      </w:tr>
      <w:tr w:rsidR="00EB7B7F" w:rsidRPr="00BA1940" w14:paraId="56D9E7F4" w14:textId="77777777" w:rsidTr="008832F0">
        <w:tc>
          <w:tcPr>
            <w:tcW w:w="4602" w:type="dxa"/>
          </w:tcPr>
          <w:p w14:paraId="75284D4E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262AA45F" w14:textId="77777777" w:rsidR="00EB7B7F" w:rsidRPr="00BA1940" w:rsidRDefault="00EB7B7F" w:rsidP="008832F0"/>
        </w:tc>
        <w:tc>
          <w:tcPr>
            <w:tcW w:w="1951" w:type="dxa"/>
          </w:tcPr>
          <w:p w14:paraId="4CF08DE1" w14:textId="77777777" w:rsidR="00EB7B7F" w:rsidRPr="00BA1940" w:rsidRDefault="00EB7B7F" w:rsidP="008832F0"/>
        </w:tc>
        <w:tc>
          <w:tcPr>
            <w:tcW w:w="1877" w:type="dxa"/>
          </w:tcPr>
          <w:p w14:paraId="437FC183" w14:textId="77777777" w:rsidR="00EB7B7F" w:rsidRPr="00BA1940" w:rsidRDefault="00EB7B7F" w:rsidP="008832F0"/>
        </w:tc>
        <w:tc>
          <w:tcPr>
            <w:tcW w:w="1729" w:type="dxa"/>
          </w:tcPr>
          <w:p w14:paraId="172F9117" w14:textId="77777777" w:rsidR="00EB7B7F" w:rsidRPr="00BA1940" w:rsidRDefault="00EB7B7F" w:rsidP="008832F0"/>
        </w:tc>
        <w:tc>
          <w:tcPr>
            <w:tcW w:w="1655" w:type="dxa"/>
          </w:tcPr>
          <w:p w14:paraId="16DDD24F" w14:textId="77777777" w:rsidR="00EB7B7F" w:rsidRPr="00BA1940" w:rsidRDefault="00EB7B7F" w:rsidP="008832F0"/>
        </w:tc>
      </w:tr>
      <w:tr w:rsidR="00EB7B7F" w:rsidRPr="00BA1940" w14:paraId="5E8EBAD1" w14:textId="77777777" w:rsidTr="008832F0">
        <w:tc>
          <w:tcPr>
            <w:tcW w:w="4602" w:type="dxa"/>
          </w:tcPr>
          <w:p w14:paraId="00A471E2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3FB19057" w14:textId="77777777" w:rsidR="00EB7B7F" w:rsidRPr="00BA1940" w:rsidRDefault="00EB7B7F" w:rsidP="008832F0"/>
        </w:tc>
        <w:tc>
          <w:tcPr>
            <w:tcW w:w="1951" w:type="dxa"/>
          </w:tcPr>
          <w:p w14:paraId="19FB3E03" w14:textId="77777777" w:rsidR="00EB7B7F" w:rsidRPr="00BA1940" w:rsidRDefault="00EB7B7F" w:rsidP="008832F0"/>
        </w:tc>
        <w:tc>
          <w:tcPr>
            <w:tcW w:w="1877" w:type="dxa"/>
          </w:tcPr>
          <w:p w14:paraId="5686C750" w14:textId="77777777" w:rsidR="00EB7B7F" w:rsidRPr="00BA1940" w:rsidRDefault="00EB7B7F" w:rsidP="008832F0"/>
        </w:tc>
        <w:tc>
          <w:tcPr>
            <w:tcW w:w="1729" w:type="dxa"/>
          </w:tcPr>
          <w:p w14:paraId="0B993A2F" w14:textId="77777777" w:rsidR="00EB7B7F" w:rsidRPr="00BA1940" w:rsidRDefault="00EB7B7F" w:rsidP="008832F0"/>
        </w:tc>
        <w:tc>
          <w:tcPr>
            <w:tcW w:w="1655" w:type="dxa"/>
          </w:tcPr>
          <w:p w14:paraId="1059C2B1" w14:textId="77777777" w:rsidR="00EB7B7F" w:rsidRPr="00BA1940" w:rsidRDefault="00EB7B7F" w:rsidP="008832F0"/>
        </w:tc>
      </w:tr>
      <w:tr w:rsidR="00EB7B7F" w:rsidRPr="00BA1940" w14:paraId="7DF974E8" w14:textId="77777777" w:rsidTr="008832F0">
        <w:tc>
          <w:tcPr>
            <w:tcW w:w="4602" w:type="dxa"/>
          </w:tcPr>
          <w:p w14:paraId="24A1DECF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70ED80D7" w14:textId="77777777" w:rsidR="00EB7B7F" w:rsidRPr="00BA1940" w:rsidRDefault="00EB7B7F" w:rsidP="008832F0"/>
        </w:tc>
        <w:tc>
          <w:tcPr>
            <w:tcW w:w="1951" w:type="dxa"/>
          </w:tcPr>
          <w:p w14:paraId="6274A98C" w14:textId="77777777" w:rsidR="00EB7B7F" w:rsidRPr="00BA1940" w:rsidRDefault="00EB7B7F" w:rsidP="008832F0"/>
        </w:tc>
        <w:tc>
          <w:tcPr>
            <w:tcW w:w="1877" w:type="dxa"/>
          </w:tcPr>
          <w:p w14:paraId="30993A00" w14:textId="77777777" w:rsidR="00EB7B7F" w:rsidRPr="00BA1940" w:rsidRDefault="00EB7B7F" w:rsidP="008832F0"/>
        </w:tc>
        <w:tc>
          <w:tcPr>
            <w:tcW w:w="1729" w:type="dxa"/>
          </w:tcPr>
          <w:p w14:paraId="0152D930" w14:textId="77777777" w:rsidR="00EB7B7F" w:rsidRPr="00BA1940" w:rsidRDefault="00EB7B7F" w:rsidP="008832F0"/>
        </w:tc>
        <w:tc>
          <w:tcPr>
            <w:tcW w:w="1655" w:type="dxa"/>
          </w:tcPr>
          <w:p w14:paraId="6262A8FA" w14:textId="77777777" w:rsidR="00EB7B7F" w:rsidRPr="00BA1940" w:rsidRDefault="00EB7B7F" w:rsidP="008832F0"/>
        </w:tc>
      </w:tr>
      <w:tr w:rsidR="00EB7B7F" w:rsidRPr="00BA1940" w14:paraId="20BD19EA" w14:textId="77777777" w:rsidTr="008832F0">
        <w:tc>
          <w:tcPr>
            <w:tcW w:w="4602" w:type="dxa"/>
            <w:vAlign w:val="center"/>
          </w:tcPr>
          <w:p w14:paraId="6606D7C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2F90AB8F" w14:textId="77777777" w:rsidR="00EB7B7F" w:rsidRPr="00BA1940" w:rsidRDefault="00EB7B7F" w:rsidP="008832F0"/>
        </w:tc>
        <w:tc>
          <w:tcPr>
            <w:tcW w:w="1951" w:type="dxa"/>
          </w:tcPr>
          <w:p w14:paraId="5C12649D" w14:textId="77777777" w:rsidR="00EB7B7F" w:rsidRPr="00BA1940" w:rsidRDefault="00EB7B7F" w:rsidP="008832F0"/>
        </w:tc>
        <w:tc>
          <w:tcPr>
            <w:tcW w:w="1877" w:type="dxa"/>
          </w:tcPr>
          <w:p w14:paraId="48AAC8CE" w14:textId="77777777" w:rsidR="00EB7B7F" w:rsidRPr="00BA1940" w:rsidRDefault="00EB7B7F" w:rsidP="008832F0"/>
        </w:tc>
        <w:tc>
          <w:tcPr>
            <w:tcW w:w="1729" w:type="dxa"/>
          </w:tcPr>
          <w:p w14:paraId="5AE664A5" w14:textId="77777777" w:rsidR="00EB7B7F" w:rsidRPr="00BA1940" w:rsidRDefault="00EB7B7F" w:rsidP="008832F0"/>
        </w:tc>
        <w:tc>
          <w:tcPr>
            <w:tcW w:w="1655" w:type="dxa"/>
          </w:tcPr>
          <w:p w14:paraId="53AFF7AA" w14:textId="77777777" w:rsidR="00EB7B7F" w:rsidRPr="00BA1940" w:rsidRDefault="00EB7B7F" w:rsidP="008832F0"/>
        </w:tc>
      </w:tr>
    </w:tbl>
    <w:p w14:paraId="1197E1BB" w14:textId="77777777" w:rsidR="00EB7B7F" w:rsidRDefault="00EB7B7F" w:rsidP="00EB7B7F">
      <w:pPr>
        <w:ind w:left="-900" w:right="-720" w:firstLine="90"/>
      </w:pPr>
    </w:p>
    <w:p w14:paraId="0ABB6D7F" w14:textId="77777777" w:rsidR="00EB7B7F" w:rsidRDefault="00EB7B7F" w:rsidP="00EB7B7F"/>
    <w:p w14:paraId="53645B35" w14:textId="77777777" w:rsidR="00EB7B7F" w:rsidRDefault="00EB7B7F" w:rsidP="00EB7B7F"/>
    <w:p w14:paraId="4C0BD153" w14:textId="77777777" w:rsidR="00EB7B7F" w:rsidRDefault="00EB7B7F" w:rsidP="00EB7B7F"/>
    <w:p w14:paraId="7C6A4B85" w14:textId="77777777" w:rsidR="00EB7B7F" w:rsidRDefault="00EB7B7F" w:rsidP="00EB7B7F"/>
    <w:p w14:paraId="14E01C83" w14:textId="77777777" w:rsidR="00EB7B7F" w:rsidRDefault="00EB7B7F" w:rsidP="00EB7B7F"/>
    <w:p w14:paraId="74B29658" w14:textId="77777777" w:rsidR="00EB7B7F" w:rsidRDefault="00EB7B7F" w:rsidP="00EB7B7F"/>
    <w:p w14:paraId="023E9620" w14:textId="77777777" w:rsidR="00EB7B7F" w:rsidRDefault="00EB7B7F" w:rsidP="00EB7B7F"/>
    <w:p w14:paraId="3611E952" w14:textId="77777777" w:rsidR="00EB7B7F" w:rsidRDefault="00EB7B7F" w:rsidP="00EB7B7F"/>
    <w:p w14:paraId="6830C242" w14:textId="77777777" w:rsidR="00EB7B7F" w:rsidRPr="008E580F" w:rsidRDefault="00EB7B7F" w:rsidP="00EB7B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80F">
        <w:rPr>
          <w:rFonts w:ascii="Arial" w:hAnsi="Arial" w:cs="Arial"/>
          <w:sz w:val="20"/>
          <w:szCs w:val="20"/>
        </w:rPr>
        <w:lastRenderedPageBreak/>
        <w:t>ATTACHMENT TWO</w:t>
      </w:r>
    </w:p>
    <w:p w14:paraId="31995C28" w14:textId="77777777" w:rsidR="00EB7B7F" w:rsidRPr="00CB1CBF" w:rsidRDefault="00EB7B7F" w:rsidP="00EB7B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Cost Proposal</w:t>
      </w:r>
    </w:p>
    <w:p w14:paraId="63713FDF" w14:textId="6CAC029B" w:rsidR="00EB7B7F" w:rsidRDefault="00EB7B7F" w:rsidP="00EB7B7F">
      <w:pPr>
        <w:spacing w:after="0"/>
        <w:jc w:val="center"/>
        <w:rPr>
          <w:rFonts w:ascii="Arial" w:hAnsi="Arial" w:cs="Arial"/>
        </w:rPr>
      </w:pPr>
      <w:r w:rsidRPr="00CB1CBF">
        <w:rPr>
          <w:rFonts w:ascii="Arial" w:hAnsi="Arial" w:cs="Arial"/>
        </w:rPr>
        <w:t xml:space="preserve">RFP </w:t>
      </w:r>
      <w:r w:rsidR="00AA58AF">
        <w:rPr>
          <w:rFonts w:ascii="Arial" w:hAnsi="Arial" w:cs="Arial"/>
        </w:rPr>
        <w:t>5820</w:t>
      </w:r>
      <w:r w:rsidRPr="00CB1CBF">
        <w:rPr>
          <w:rFonts w:ascii="Arial" w:hAnsi="Arial" w:cs="Arial"/>
        </w:rPr>
        <w:t xml:space="preserve"> Z1</w:t>
      </w:r>
    </w:p>
    <w:p w14:paraId="0AAC49F2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CBF">
        <w:rPr>
          <w:rFonts w:ascii="Arial" w:hAnsi="Arial" w:cs="Arial"/>
          <w:b/>
          <w:sz w:val="24"/>
          <w:szCs w:val="24"/>
        </w:rPr>
        <w:t>Network Management Control System</w:t>
      </w:r>
    </w:p>
    <w:p w14:paraId="0E9D8D07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37FD4A" w14:textId="77777777" w:rsidR="00EB7B7F" w:rsidRDefault="00EB7B7F" w:rsidP="00EB7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7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050"/>
        <w:gridCol w:w="1710"/>
        <w:gridCol w:w="1980"/>
        <w:gridCol w:w="2070"/>
        <w:gridCol w:w="2070"/>
        <w:gridCol w:w="1890"/>
      </w:tblGrid>
      <w:tr w:rsidR="00EB7B7F" w14:paraId="089F552D" w14:textId="77777777" w:rsidTr="001C08CE">
        <w:tc>
          <w:tcPr>
            <w:tcW w:w="4050" w:type="dxa"/>
            <w:vAlign w:val="center"/>
          </w:tcPr>
          <w:p w14:paraId="77FCDF1D" w14:textId="77777777" w:rsidR="00EB7B7F" w:rsidRPr="00BA1940" w:rsidRDefault="00EB7B7F" w:rsidP="008832F0">
            <w:pPr>
              <w:jc w:val="center"/>
              <w:rPr>
                <w:b/>
                <w:sz w:val="24"/>
                <w:szCs w:val="24"/>
              </w:rPr>
            </w:pPr>
            <w:r w:rsidRPr="00BA194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710" w:type="dxa"/>
          </w:tcPr>
          <w:p w14:paraId="3B085691" w14:textId="77777777" w:rsidR="00EB7B7F" w:rsidRPr="00BA1940" w:rsidRDefault="00EB7B7F" w:rsidP="008832F0">
            <w:pPr>
              <w:jc w:val="center"/>
            </w:pPr>
            <w:r w:rsidRPr="00BA1940">
              <w:t>Initial Contract Period  -  Year One</w:t>
            </w:r>
          </w:p>
        </w:tc>
        <w:tc>
          <w:tcPr>
            <w:tcW w:w="1980" w:type="dxa"/>
          </w:tcPr>
          <w:p w14:paraId="49EDDC68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Two</w:t>
            </w:r>
          </w:p>
        </w:tc>
        <w:tc>
          <w:tcPr>
            <w:tcW w:w="2070" w:type="dxa"/>
          </w:tcPr>
          <w:p w14:paraId="452D528E" w14:textId="77777777" w:rsidR="00EB7B7F" w:rsidRPr="00BA1940" w:rsidRDefault="00EB7B7F" w:rsidP="008832F0">
            <w:pPr>
              <w:jc w:val="center"/>
            </w:pPr>
            <w:r w:rsidRPr="00BA1940">
              <w:t>Initial Contract Period  -  Year Three</w:t>
            </w:r>
          </w:p>
        </w:tc>
        <w:tc>
          <w:tcPr>
            <w:tcW w:w="2070" w:type="dxa"/>
          </w:tcPr>
          <w:p w14:paraId="76C4E414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Four</w:t>
            </w:r>
          </w:p>
        </w:tc>
        <w:tc>
          <w:tcPr>
            <w:tcW w:w="1890" w:type="dxa"/>
          </w:tcPr>
          <w:p w14:paraId="7A6ED2F1" w14:textId="77777777" w:rsidR="00EB7B7F" w:rsidRPr="00BA1940" w:rsidRDefault="00EB7B7F" w:rsidP="008832F0">
            <w:pPr>
              <w:jc w:val="center"/>
            </w:pPr>
            <w:r w:rsidRPr="00BA1940">
              <w:t>Initial Contract Period  -  Year Five</w:t>
            </w:r>
          </w:p>
        </w:tc>
      </w:tr>
      <w:tr w:rsidR="00EB7B7F" w:rsidRPr="00BA1940" w14:paraId="4D6D7A76" w14:textId="77777777" w:rsidTr="001C08CE">
        <w:tc>
          <w:tcPr>
            <w:tcW w:w="4050" w:type="dxa"/>
          </w:tcPr>
          <w:p w14:paraId="639348EE" w14:textId="77777777" w:rsidR="00EB7B7F" w:rsidRPr="001C08CE" w:rsidRDefault="00EB7B7F" w:rsidP="008832F0">
            <w:pPr>
              <w:rPr>
                <w:b/>
              </w:rPr>
            </w:pPr>
            <w:r w:rsidRPr="001C08CE">
              <w:rPr>
                <w:rFonts w:cs="Arial"/>
                <w:b/>
              </w:rPr>
              <w:t>Governmen</w:t>
            </w:r>
            <w:r w:rsidR="001C08CE" w:rsidRPr="001C08CE">
              <w:rPr>
                <w:rFonts w:cs="Arial"/>
                <w:b/>
              </w:rPr>
              <w:t>t Services Audio-Video V.F.7.0</w:t>
            </w:r>
          </w:p>
        </w:tc>
        <w:tc>
          <w:tcPr>
            <w:tcW w:w="1710" w:type="dxa"/>
          </w:tcPr>
          <w:p w14:paraId="2461CB66" w14:textId="77777777" w:rsidR="00EB7B7F" w:rsidRPr="00BA1940" w:rsidRDefault="00EB7B7F" w:rsidP="008832F0"/>
        </w:tc>
        <w:tc>
          <w:tcPr>
            <w:tcW w:w="1980" w:type="dxa"/>
          </w:tcPr>
          <w:p w14:paraId="56C4C1F9" w14:textId="77777777" w:rsidR="00EB7B7F" w:rsidRPr="00BA1940" w:rsidRDefault="00EB7B7F" w:rsidP="008832F0"/>
        </w:tc>
        <w:tc>
          <w:tcPr>
            <w:tcW w:w="2070" w:type="dxa"/>
          </w:tcPr>
          <w:p w14:paraId="555256F5" w14:textId="77777777" w:rsidR="00EB7B7F" w:rsidRPr="00BA1940" w:rsidRDefault="00EB7B7F" w:rsidP="008832F0"/>
        </w:tc>
        <w:tc>
          <w:tcPr>
            <w:tcW w:w="2070" w:type="dxa"/>
          </w:tcPr>
          <w:p w14:paraId="52DEC540" w14:textId="77777777" w:rsidR="00EB7B7F" w:rsidRPr="00BA1940" w:rsidRDefault="00EB7B7F" w:rsidP="008832F0"/>
        </w:tc>
        <w:tc>
          <w:tcPr>
            <w:tcW w:w="1890" w:type="dxa"/>
          </w:tcPr>
          <w:p w14:paraId="474216B2" w14:textId="77777777" w:rsidR="00EB7B7F" w:rsidRPr="00BA1940" w:rsidRDefault="00EB7B7F" w:rsidP="008832F0"/>
        </w:tc>
      </w:tr>
      <w:tr w:rsidR="00EB7B7F" w:rsidRPr="00BA1940" w14:paraId="02490272" w14:textId="77777777" w:rsidTr="001C08CE">
        <w:tc>
          <w:tcPr>
            <w:tcW w:w="4050" w:type="dxa"/>
          </w:tcPr>
          <w:p w14:paraId="7BFFEBDD" w14:textId="77777777" w:rsidR="00EB7B7F" w:rsidRPr="00BA1940" w:rsidRDefault="00EB7B7F" w:rsidP="008832F0">
            <w:r w:rsidRPr="00BA1940">
              <w:t>Installation</w:t>
            </w:r>
          </w:p>
        </w:tc>
        <w:tc>
          <w:tcPr>
            <w:tcW w:w="1710" w:type="dxa"/>
          </w:tcPr>
          <w:p w14:paraId="240865D0" w14:textId="77777777" w:rsidR="00EB7B7F" w:rsidRPr="00BA1940" w:rsidRDefault="00EB7B7F" w:rsidP="008832F0"/>
        </w:tc>
        <w:tc>
          <w:tcPr>
            <w:tcW w:w="1980" w:type="dxa"/>
          </w:tcPr>
          <w:p w14:paraId="71369F05" w14:textId="77777777" w:rsidR="00EB7B7F" w:rsidRPr="00BA1940" w:rsidRDefault="00EB7B7F" w:rsidP="008832F0"/>
        </w:tc>
        <w:tc>
          <w:tcPr>
            <w:tcW w:w="2070" w:type="dxa"/>
          </w:tcPr>
          <w:p w14:paraId="577F8770" w14:textId="77777777" w:rsidR="00EB7B7F" w:rsidRPr="00BA1940" w:rsidRDefault="00EB7B7F" w:rsidP="008832F0"/>
        </w:tc>
        <w:tc>
          <w:tcPr>
            <w:tcW w:w="2070" w:type="dxa"/>
          </w:tcPr>
          <w:p w14:paraId="527BC102" w14:textId="77777777" w:rsidR="00EB7B7F" w:rsidRPr="00BA1940" w:rsidRDefault="00EB7B7F" w:rsidP="008832F0"/>
        </w:tc>
        <w:tc>
          <w:tcPr>
            <w:tcW w:w="1890" w:type="dxa"/>
          </w:tcPr>
          <w:p w14:paraId="70A84416" w14:textId="77777777" w:rsidR="00EB7B7F" w:rsidRPr="00BA1940" w:rsidRDefault="00EB7B7F" w:rsidP="008832F0"/>
        </w:tc>
      </w:tr>
      <w:tr w:rsidR="00EB7B7F" w:rsidRPr="00BA1940" w14:paraId="65C9E9A2" w14:textId="77777777" w:rsidTr="001C08CE">
        <w:tc>
          <w:tcPr>
            <w:tcW w:w="4050" w:type="dxa"/>
          </w:tcPr>
          <w:p w14:paraId="45EF8C08" w14:textId="77777777" w:rsidR="00EB7B7F" w:rsidRPr="00BA1940" w:rsidRDefault="00EB7B7F" w:rsidP="008832F0">
            <w:r w:rsidRPr="00BA1940">
              <w:t>Integration</w:t>
            </w:r>
          </w:p>
        </w:tc>
        <w:tc>
          <w:tcPr>
            <w:tcW w:w="1710" w:type="dxa"/>
          </w:tcPr>
          <w:p w14:paraId="11DBE6BA" w14:textId="77777777" w:rsidR="00EB7B7F" w:rsidRPr="00BA1940" w:rsidRDefault="00EB7B7F" w:rsidP="008832F0"/>
        </w:tc>
        <w:tc>
          <w:tcPr>
            <w:tcW w:w="1980" w:type="dxa"/>
          </w:tcPr>
          <w:p w14:paraId="3C2F338E" w14:textId="77777777" w:rsidR="00EB7B7F" w:rsidRPr="00BA1940" w:rsidRDefault="00EB7B7F" w:rsidP="008832F0"/>
        </w:tc>
        <w:tc>
          <w:tcPr>
            <w:tcW w:w="2070" w:type="dxa"/>
          </w:tcPr>
          <w:p w14:paraId="79D99B16" w14:textId="77777777" w:rsidR="00EB7B7F" w:rsidRPr="00BA1940" w:rsidRDefault="00EB7B7F" w:rsidP="008832F0"/>
        </w:tc>
        <w:tc>
          <w:tcPr>
            <w:tcW w:w="2070" w:type="dxa"/>
          </w:tcPr>
          <w:p w14:paraId="2C1F864B" w14:textId="77777777" w:rsidR="00EB7B7F" w:rsidRPr="00BA1940" w:rsidRDefault="00EB7B7F" w:rsidP="008832F0"/>
        </w:tc>
        <w:tc>
          <w:tcPr>
            <w:tcW w:w="1890" w:type="dxa"/>
          </w:tcPr>
          <w:p w14:paraId="506FA2EB" w14:textId="77777777" w:rsidR="00EB7B7F" w:rsidRPr="00BA1940" w:rsidRDefault="00EB7B7F" w:rsidP="008832F0"/>
        </w:tc>
      </w:tr>
      <w:tr w:rsidR="00EB7B7F" w:rsidRPr="00BA1940" w14:paraId="1BCFD353" w14:textId="77777777" w:rsidTr="001C08CE">
        <w:tc>
          <w:tcPr>
            <w:tcW w:w="4050" w:type="dxa"/>
          </w:tcPr>
          <w:p w14:paraId="0E14EB02" w14:textId="77777777" w:rsidR="00EB7B7F" w:rsidRPr="00BA1940" w:rsidRDefault="00EB7B7F" w:rsidP="008832F0">
            <w:r w:rsidRPr="00BA1940">
              <w:t>Serial Interface</w:t>
            </w:r>
          </w:p>
        </w:tc>
        <w:tc>
          <w:tcPr>
            <w:tcW w:w="1710" w:type="dxa"/>
          </w:tcPr>
          <w:p w14:paraId="53886891" w14:textId="77777777" w:rsidR="00EB7B7F" w:rsidRPr="00BA1940" w:rsidRDefault="00EB7B7F" w:rsidP="008832F0"/>
        </w:tc>
        <w:tc>
          <w:tcPr>
            <w:tcW w:w="1980" w:type="dxa"/>
          </w:tcPr>
          <w:p w14:paraId="33206F66" w14:textId="77777777" w:rsidR="00EB7B7F" w:rsidRPr="00BA1940" w:rsidRDefault="00EB7B7F" w:rsidP="008832F0"/>
        </w:tc>
        <w:tc>
          <w:tcPr>
            <w:tcW w:w="2070" w:type="dxa"/>
          </w:tcPr>
          <w:p w14:paraId="7E5E6508" w14:textId="77777777" w:rsidR="00EB7B7F" w:rsidRPr="00BA1940" w:rsidRDefault="00EB7B7F" w:rsidP="008832F0"/>
        </w:tc>
        <w:tc>
          <w:tcPr>
            <w:tcW w:w="2070" w:type="dxa"/>
          </w:tcPr>
          <w:p w14:paraId="0656E0F7" w14:textId="77777777" w:rsidR="00EB7B7F" w:rsidRPr="00BA1940" w:rsidRDefault="00EB7B7F" w:rsidP="008832F0"/>
        </w:tc>
        <w:tc>
          <w:tcPr>
            <w:tcW w:w="1890" w:type="dxa"/>
          </w:tcPr>
          <w:p w14:paraId="4E011D5A" w14:textId="77777777" w:rsidR="00EB7B7F" w:rsidRPr="00BA1940" w:rsidRDefault="00EB7B7F" w:rsidP="008832F0"/>
        </w:tc>
      </w:tr>
      <w:tr w:rsidR="00EB7B7F" w:rsidRPr="00BA1940" w14:paraId="327DB02E" w14:textId="77777777" w:rsidTr="001C08CE">
        <w:tc>
          <w:tcPr>
            <w:tcW w:w="4050" w:type="dxa"/>
          </w:tcPr>
          <w:p w14:paraId="0EEAD186" w14:textId="77777777" w:rsidR="00EB7B7F" w:rsidRPr="00BA1940" w:rsidRDefault="00EB7B7F" w:rsidP="008832F0">
            <w:r w:rsidRPr="00BA1940">
              <w:t>Ethernet Interface</w:t>
            </w:r>
          </w:p>
        </w:tc>
        <w:tc>
          <w:tcPr>
            <w:tcW w:w="1710" w:type="dxa"/>
          </w:tcPr>
          <w:p w14:paraId="6174C843" w14:textId="77777777" w:rsidR="00EB7B7F" w:rsidRPr="00BA1940" w:rsidRDefault="00EB7B7F" w:rsidP="008832F0"/>
        </w:tc>
        <w:tc>
          <w:tcPr>
            <w:tcW w:w="1980" w:type="dxa"/>
          </w:tcPr>
          <w:p w14:paraId="58339039" w14:textId="77777777" w:rsidR="00EB7B7F" w:rsidRPr="00BA1940" w:rsidRDefault="00EB7B7F" w:rsidP="008832F0"/>
        </w:tc>
        <w:tc>
          <w:tcPr>
            <w:tcW w:w="2070" w:type="dxa"/>
          </w:tcPr>
          <w:p w14:paraId="4D30CB66" w14:textId="77777777" w:rsidR="00EB7B7F" w:rsidRPr="00BA1940" w:rsidRDefault="00EB7B7F" w:rsidP="008832F0"/>
        </w:tc>
        <w:tc>
          <w:tcPr>
            <w:tcW w:w="2070" w:type="dxa"/>
          </w:tcPr>
          <w:p w14:paraId="63F7E916" w14:textId="77777777" w:rsidR="00EB7B7F" w:rsidRPr="00BA1940" w:rsidRDefault="00EB7B7F" w:rsidP="008832F0"/>
        </w:tc>
        <w:tc>
          <w:tcPr>
            <w:tcW w:w="1890" w:type="dxa"/>
          </w:tcPr>
          <w:p w14:paraId="38B5D373" w14:textId="77777777" w:rsidR="00EB7B7F" w:rsidRPr="00BA1940" w:rsidRDefault="00EB7B7F" w:rsidP="008832F0"/>
        </w:tc>
      </w:tr>
      <w:tr w:rsidR="00EB7B7F" w:rsidRPr="00BA1940" w14:paraId="3C4B4722" w14:textId="77777777" w:rsidTr="001C08CE">
        <w:tc>
          <w:tcPr>
            <w:tcW w:w="4050" w:type="dxa"/>
          </w:tcPr>
          <w:p w14:paraId="1ADCA08A" w14:textId="77777777" w:rsidR="00EB7B7F" w:rsidRPr="00BA1940" w:rsidRDefault="00EB7B7F" w:rsidP="008832F0">
            <w:r w:rsidRPr="00BA1940">
              <w:t>Parallel Interface</w:t>
            </w:r>
          </w:p>
        </w:tc>
        <w:tc>
          <w:tcPr>
            <w:tcW w:w="1710" w:type="dxa"/>
          </w:tcPr>
          <w:p w14:paraId="1D07A115" w14:textId="77777777" w:rsidR="00EB7B7F" w:rsidRPr="00BA1940" w:rsidRDefault="00EB7B7F" w:rsidP="008832F0"/>
        </w:tc>
        <w:tc>
          <w:tcPr>
            <w:tcW w:w="1980" w:type="dxa"/>
          </w:tcPr>
          <w:p w14:paraId="48BB5907" w14:textId="77777777" w:rsidR="00EB7B7F" w:rsidRPr="00BA1940" w:rsidRDefault="00EB7B7F" w:rsidP="008832F0"/>
        </w:tc>
        <w:tc>
          <w:tcPr>
            <w:tcW w:w="2070" w:type="dxa"/>
          </w:tcPr>
          <w:p w14:paraId="56533670" w14:textId="77777777" w:rsidR="00EB7B7F" w:rsidRPr="00BA1940" w:rsidRDefault="00EB7B7F" w:rsidP="008832F0"/>
        </w:tc>
        <w:tc>
          <w:tcPr>
            <w:tcW w:w="2070" w:type="dxa"/>
          </w:tcPr>
          <w:p w14:paraId="515C38CF" w14:textId="77777777" w:rsidR="00EB7B7F" w:rsidRPr="00BA1940" w:rsidRDefault="00EB7B7F" w:rsidP="008832F0"/>
        </w:tc>
        <w:tc>
          <w:tcPr>
            <w:tcW w:w="1890" w:type="dxa"/>
          </w:tcPr>
          <w:p w14:paraId="59FC3A09" w14:textId="77777777" w:rsidR="00EB7B7F" w:rsidRPr="00BA1940" w:rsidRDefault="00EB7B7F" w:rsidP="008832F0"/>
        </w:tc>
      </w:tr>
      <w:tr w:rsidR="00EB7B7F" w:rsidRPr="00BA1940" w14:paraId="6CAA73B8" w14:textId="77777777" w:rsidTr="001C08CE">
        <w:tc>
          <w:tcPr>
            <w:tcW w:w="4050" w:type="dxa"/>
          </w:tcPr>
          <w:p w14:paraId="2EF4B15A" w14:textId="77777777" w:rsidR="00EB7B7F" w:rsidRPr="00BA1940" w:rsidRDefault="00EB7B7F" w:rsidP="008832F0">
            <w:r w:rsidRPr="00BA1940">
              <w:t>Analog Interface</w:t>
            </w:r>
          </w:p>
        </w:tc>
        <w:tc>
          <w:tcPr>
            <w:tcW w:w="1710" w:type="dxa"/>
          </w:tcPr>
          <w:p w14:paraId="7C44A6E7" w14:textId="77777777" w:rsidR="00EB7B7F" w:rsidRPr="00BA1940" w:rsidRDefault="00EB7B7F" w:rsidP="008832F0"/>
        </w:tc>
        <w:tc>
          <w:tcPr>
            <w:tcW w:w="1980" w:type="dxa"/>
          </w:tcPr>
          <w:p w14:paraId="70C3EA9E" w14:textId="77777777" w:rsidR="00EB7B7F" w:rsidRPr="00BA1940" w:rsidRDefault="00EB7B7F" w:rsidP="008832F0"/>
        </w:tc>
        <w:tc>
          <w:tcPr>
            <w:tcW w:w="2070" w:type="dxa"/>
          </w:tcPr>
          <w:p w14:paraId="270CB599" w14:textId="77777777" w:rsidR="00EB7B7F" w:rsidRPr="00BA1940" w:rsidRDefault="00EB7B7F" w:rsidP="008832F0"/>
        </w:tc>
        <w:tc>
          <w:tcPr>
            <w:tcW w:w="2070" w:type="dxa"/>
          </w:tcPr>
          <w:p w14:paraId="2D9F6E59" w14:textId="77777777" w:rsidR="00EB7B7F" w:rsidRPr="00BA1940" w:rsidRDefault="00EB7B7F" w:rsidP="008832F0"/>
        </w:tc>
        <w:tc>
          <w:tcPr>
            <w:tcW w:w="1890" w:type="dxa"/>
          </w:tcPr>
          <w:p w14:paraId="585915E9" w14:textId="77777777" w:rsidR="00EB7B7F" w:rsidRPr="00BA1940" w:rsidRDefault="00EB7B7F" w:rsidP="008832F0"/>
        </w:tc>
      </w:tr>
      <w:tr w:rsidR="00EB7B7F" w:rsidRPr="00BA1940" w14:paraId="1DBD2644" w14:textId="77777777" w:rsidTr="001C08CE">
        <w:tc>
          <w:tcPr>
            <w:tcW w:w="4050" w:type="dxa"/>
          </w:tcPr>
          <w:p w14:paraId="62263F25" w14:textId="77777777" w:rsidR="00EB7B7F" w:rsidRPr="00BA1940" w:rsidRDefault="00EB7B7F" w:rsidP="008832F0">
            <w:r w:rsidRPr="00BA1940">
              <w:t xml:space="preserve">All Hardware </w:t>
            </w:r>
          </w:p>
        </w:tc>
        <w:tc>
          <w:tcPr>
            <w:tcW w:w="1710" w:type="dxa"/>
          </w:tcPr>
          <w:p w14:paraId="70515E75" w14:textId="77777777" w:rsidR="00EB7B7F" w:rsidRPr="00BA1940" w:rsidRDefault="00EB7B7F" w:rsidP="008832F0"/>
        </w:tc>
        <w:tc>
          <w:tcPr>
            <w:tcW w:w="1980" w:type="dxa"/>
          </w:tcPr>
          <w:p w14:paraId="7CA19D8B" w14:textId="77777777" w:rsidR="00EB7B7F" w:rsidRPr="00BA1940" w:rsidRDefault="00EB7B7F" w:rsidP="008832F0"/>
        </w:tc>
        <w:tc>
          <w:tcPr>
            <w:tcW w:w="2070" w:type="dxa"/>
          </w:tcPr>
          <w:p w14:paraId="5F25E531" w14:textId="77777777" w:rsidR="00EB7B7F" w:rsidRPr="00BA1940" w:rsidRDefault="00EB7B7F" w:rsidP="008832F0"/>
        </w:tc>
        <w:tc>
          <w:tcPr>
            <w:tcW w:w="2070" w:type="dxa"/>
          </w:tcPr>
          <w:p w14:paraId="4BD660D7" w14:textId="77777777" w:rsidR="00EB7B7F" w:rsidRPr="00BA1940" w:rsidRDefault="00EB7B7F" w:rsidP="008832F0"/>
        </w:tc>
        <w:tc>
          <w:tcPr>
            <w:tcW w:w="1890" w:type="dxa"/>
          </w:tcPr>
          <w:p w14:paraId="7A4E025A" w14:textId="77777777" w:rsidR="00EB7B7F" w:rsidRPr="00BA1940" w:rsidRDefault="00EB7B7F" w:rsidP="008832F0"/>
        </w:tc>
      </w:tr>
      <w:tr w:rsidR="00EB7B7F" w:rsidRPr="00BA1940" w14:paraId="5AE3737F" w14:textId="77777777" w:rsidTr="001C08CE">
        <w:tc>
          <w:tcPr>
            <w:tcW w:w="4050" w:type="dxa"/>
          </w:tcPr>
          <w:p w14:paraId="7C71C402" w14:textId="77777777" w:rsidR="00EB7B7F" w:rsidRPr="00BA1940" w:rsidRDefault="00EB7B7F" w:rsidP="008832F0">
            <w:r w:rsidRPr="00BA1940">
              <w:t xml:space="preserve">All Software </w:t>
            </w:r>
          </w:p>
        </w:tc>
        <w:tc>
          <w:tcPr>
            <w:tcW w:w="1710" w:type="dxa"/>
          </w:tcPr>
          <w:p w14:paraId="3379819B" w14:textId="77777777" w:rsidR="00EB7B7F" w:rsidRPr="00BA1940" w:rsidRDefault="00EB7B7F" w:rsidP="008832F0"/>
        </w:tc>
        <w:tc>
          <w:tcPr>
            <w:tcW w:w="1980" w:type="dxa"/>
          </w:tcPr>
          <w:p w14:paraId="576DDAF8" w14:textId="77777777" w:rsidR="00EB7B7F" w:rsidRPr="00BA1940" w:rsidRDefault="00EB7B7F" w:rsidP="008832F0"/>
        </w:tc>
        <w:tc>
          <w:tcPr>
            <w:tcW w:w="2070" w:type="dxa"/>
          </w:tcPr>
          <w:p w14:paraId="2C7636C2" w14:textId="77777777" w:rsidR="00EB7B7F" w:rsidRPr="00BA1940" w:rsidRDefault="00EB7B7F" w:rsidP="008832F0"/>
        </w:tc>
        <w:tc>
          <w:tcPr>
            <w:tcW w:w="2070" w:type="dxa"/>
          </w:tcPr>
          <w:p w14:paraId="4E1F8213" w14:textId="77777777" w:rsidR="00EB7B7F" w:rsidRPr="00BA1940" w:rsidRDefault="00EB7B7F" w:rsidP="008832F0"/>
        </w:tc>
        <w:tc>
          <w:tcPr>
            <w:tcW w:w="1890" w:type="dxa"/>
          </w:tcPr>
          <w:p w14:paraId="29CDE553" w14:textId="77777777" w:rsidR="00EB7B7F" w:rsidRPr="00BA1940" w:rsidRDefault="00EB7B7F" w:rsidP="008832F0"/>
        </w:tc>
      </w:tr>
      <w:tr w:rsidR="00EB7B7F" w:rsidRPr="00BA1940" w14:paraId="5C73D9AC" w14:textId="77777777" w:rsidTr="001C08CE">
        <w:tc>
          <w:tcPr>
            <w:tcW w:w="4050" w:type="dxa"/>
          </w:tcPr>
          <w:p w14:paraId="62D2C0E0" w14:textId="77777777" w:rsidR="00EB7B7F" w:rsidRPr="00BA1940" w:rsidRDefault="00EB7B7F" w:rsidP="008832F0">
            <w:r w:rsidRPr="00BA1940">
              <w:t>Communications with Remote Devices</w:t>
            </w:r>
          </w:p>
        </w:tc>
        <w:tc>
          <w:tcPr>
            <w:tcW w:w="1710" w:type="dxa"/>
          </w:tcPr>
          <w:p w14:paraId="4A3E473D" w14:textId="77777777" w:rsidR="00EB7B7F" w:rsidRPr="00BA1940" w:rsidRDefault="00EB7B7F" w:rsidP="008832F0"/>
        </w:tc>
        <w:tc>
          <w:tcPr>
            <w:tcW w:w="1980" w:type="dxa"/>
          </w:tcPr>
          <w:p w14:paraId="523FBE49" w14:textId="77777777" w:rsidR="00EB7B7F" w:rsidRPr="00BA1940" w:rsidRDefault="00EB7B7F" w:rsidP="008832F0"/>
        </w:tc>
        <w:tc>
          <w:tcPr>
            <w:tcW w:w="2070" w:type="dxa"/>
          </w:tcPr>
          <w:p w14:paraId="7273C92A" w14:textId="77777777" w:rsidR="00EB7B7F" w:rsidRPr="00BA1940" w:rsidRDefault="00EB7B7F" w:rsidP="008832F0"/>
        </w:tc>
        <w:tc>
          <w:tcPr>
            <w:tcW w:w="2070" w:type="dxa"/>
          </w:tcPr>
          <w:p w14:paraId="5EF93782" w14:textId="77777777" w:rsidR="00EB7B7F" w:rsidRPr="00BA1940" w:rsidRDefault="00EB7B7F" w:rsidP="008832F0"/>
        </w:tc>
        <w:tc>
          <w:tcPr>
            <w:tcW w:w="1890" w:type="dxa"/>
          </w:tcPr>
          <w:p w14:paraId="19D35BC2" w14:textId="77777777" w:rsidR="00EB7B7F" w:rsidRPr="00BA1940" w:rsidRDefault="00EB7B7F" w:rsidP="008832F0"/>
        </w:tc>
      </w:tr>
      <w:tr w:rsidR="00EB7B7F" w:rsidRPr="00BA1940" w14:paraId="35037F94" w14:textId="77777777" w:rsidTr="001C08CE">
        <w:tc>
          <w:tcPr>
            <w:tcW w:w="4050" w:type="dxa"/>
          </w:tcPr>
          <w:p w14:paraId="63727E2A" w14:textId="77777777" w:rsidR="00EB7B7F" w:rsidRPr="00BA1940" w:rsidRDefault="00EB7B7F" w:rsidP="008832F0">
            <w:r w:rsidRPr="00BA1940">
              <w:t>Execution of Simultaneous Instructions</w:t>
            </w:r>
          </w:p>
        </w:tc>
        <w:tc>
          <w:tcPr>
            <w:tcW w:w="1710" w:type="dxa"/>
          </w:tcPr>
          <w:p w14:paraId="3A5EF390" w14:textId="77777777" w:rsidR="00EB7B7F" w:rsidRPr="00BA1940" w:rsidRDefault="00EB7B7F" w:rsidP="008832F0"/>
        </w:tc>
        <w:tc>
          <w:tcPr>
            <w:tcW w:w="1980" w:type="dxa"/>
          </w:tcPr>
          <w:p w14:paraId="67B2C123" w14:textId="77777777" w:rsidR="00EB7B7F" w:rsidRPr="00BA1940" w:rsidRDefault="00EB7B7F" w:rsidP="008832F0"/>
        </w:tc>
        <w:tc>
          <w:tcPr>
            <w:tcW w:w="2070" w:type="dxa"/>
          </w:tcPr>
          <w:p w14:paraId="4FA85626" w14:textId="77777777" w:rsidR="00EB7B7F" w:rsidRPr="00BA1940" w:rsidRDefault="00EB7B7F" w:rsidP="008832F0"/>
        </w:tc>
        <w:tc>
          <w:tcPr>
            <w:tcW w:w="2070" w:type="dxa"/>
          </w:tcPr>
          <w:p w14:paraId="07FDC201" w14:textId="77777777" w:rsidR="00EB7B7F" w:rsidRPr="00BA1940" w:rsidRDefault="00EB7B7F" w:rsidP="008832F0"/>
        </w:tc>
        <w:tc>
          <w:tcPr>
            <w:tcW w:w="1890" w:type="dxa"/>
          </w:tcPr>
          <w:p w14:paraId="2D085DCE" w14:textId="77777777" w:rsidR="00EB7B7F" w:rsidRPr="00BA1940" w:rsidRDefault="00EB7B7F" w:rsidP="008832F0"/>
        </w:tc>
      </w:tr>
      <w:tr w:rsidR="00EB7B7F" w:rsidRPr="00BA1940" w14:paraId="1E0749C1" w14:textId="77777777" w:rsidTr="001C08CE">
        <w:tc>
          <w:tcPr>
            <w:tcW w:w="4050" w:type="dxa"/>
          </w:tcPr>
          <w:p w14:paraId="62421F24" w14:textId="77777777" w:rsidR="00EB7B7F" w:rsidRPr="00BA1940" w:rsidRDefault="00EB7B7F" w:rsidP="008832F0">
            <w:r w:rsidRPr="00BA1940">
              <w:t>Scheduled Events and External Triggers</w:t>
            </w:r>
          </w:p>
        </w:tc>
        <w:tc>
          <w:tcPr>
            <w:tcW w:w="1710" w:type="dxa"/>
          </w:tcPr>
          <w:p w14:paraId="1DB181C5" w14:textId="77777777" w:rsidR="00EB7B7F" w:rsidRPr="00BA1940" w:rsidRDefault="00EB7B7F" w:rsidP="008832F0"/>
        </w:tc>
        <w:tc>
          <w:tcPr>
            <w:tcW w:w="1980" w:type="dxa"/>
          </w:tcPr>
          <w:p w14:paraId="3DCC264D" w14:textId="77777777" w:rsidR="00EB7B7F" w:rsidRPr="00BA1940" w:rsidRDefault="00EB7B7F" w:rsidP="008832F0"/>
        </w:tc>
        <w:tc>
          <w:tcPr>
            <w:tcW w:w="2070" w:type="dxa"/>
          </w:tcPr>
          <w:p w14:paraId="5BE6399A" w14:textId="77777777" w:rsidR="00EB7B7F" w:rsidRPr="00BA1940" w:rsidRDefault="00EB7B7F" w:rsidP="008832F0"/>
        </w:tc>
        <w:tc>
          <w:tcPr>
            <w:tcW w:w="2070" w:type="dxa"/>
          </w:tcPr>
          <w:p w14:paraId="2A3CBCC9" w14:textId="77777777" w:rsidR="00EB7B7F" w:rsidRPr="00BA1940" w:rsidRDefault="00EB7B7F" w:rsidP="008832F0"/>
        </w:tc>
        <w:tc>
          <w:tcPr>
            <w:tcW w:w="1890" w:type="dxa"/>
          </w:tcPr>
          <w:p w14:paraId="77233DD0" w14:textId="77777777" w:rsidR="00EB7B7F" w:rsidRPr="00BA1940" w:rsidRDefault="00EB7B7F" w:rsidP="008832F0"/>
        </w:tc>
      </w:tr>
      <w:tr w:rsidR="00EB7B7F" w:rsidRPr="00BA1940" w14:paraId="3FB251CA" w14:textId="77777777" w:rsidTr="001C08CE">
        <w:tc>
          <w:tcPr>
            <w:tcW w:w="4050" w:type="dxa"/>
          </w:tcPr>
          <w:p w14:paraId="18A527E3" w14:textId="77777777" w:rsidR="00EB7B7F" w:rsidRPr="00BA1940" w:rsidRDefault="00EB7B7F" w:rsidP="008832F0">
            <w:r w:rsidRPr="00BA1940">
              <w:t>Integration with Third Party Systems</w:t>
            </w:r>
          </w:p>
        </w:tc>
        <w:tc>
          <w:tcPr>
            <w:tcW w:w="1710" w:type="dxa"/>
          </w:tcPr>
          <w:p w14:paraId="12F800D7" w14:textId="77777777" w:rsidR="00EB7B7F" w:rsidRPr="00BA1940" w:rsidRDefault="00EB7B7F" w:rsidP="008832F0"/>
        </w:tc>
        <w:tc>
          <w:tcPr>
            <w:tcW w:w="1980" w:type="dxa"/>
          </w:tcPr>
          <w:p w14:paraId="4F44F59F" w14:textId="77777777" w:rsidR="00EB7B7F" w:rsidRPr="00BA1940" w:rsidRDefault="00EB7B7F" w:rsidP="008832F0"/>
        </w:tc>
        <w:tc>
          <w:tcPr>
            <w:tcW w:w="2070" w:type="dxa"/>
          </w:tcPr>
          <w:p w14:paraId="238FB379" w14:textId="77777777" w:rsidR="00EB7B7F" w:rsidRPr="00BA1940" w:rsidRDefault="00EB7B7F" w:rsidP="008832F0"/>
        </w:tc>
        <w:tc>
          <w:tcPr>
            <w:tcW w:w="2070" w:type="dxa"/>
          </w:tcPr>
          <w:p w14:paraId="5AE4F336" w14:textId="77777777" w:rsidR="00EB7B7F" w:rsidRPr="00BA1940" w:rsidRDefault="00EB7B7F" w:rsidP="008832F0"/>
        </w:tc>
        <w:tc>
          <w:tcPr>
            <w:tcW w:w="1890" w:type="dxa"/>
          </w:tcPr>
          <w:p w14:paraId="1C5338AF" w14:textId="77777777" w:rsidR="00EB7B7F" w:rsidRPr="00BA1940" w:rsidRDefault="00EB7B7F" w:rsidP="008832F0"/>
        </w:tc>
      </w:tr>
      <w:tr w:rsidR="00EB7B7F" w:rsidRPr="00BA1940" w14:paraId="11604FCF" w14:textId="77777777" w:rsidTr="001C08CE">
        <w:tc>
          <w:tcPr>
            <w:tcW w:w="4050" w:type="dxa"/>
          </w:tcPr>
          <w:p w14:paraId="36F87F69" w14:textId="77777777" w:rsidR="00EB7B7F" w:rsidRPr="00BA1940" w:rsidRDefault="00EB7B7F" w:rsidP="008832F0">
            <w:r w:rsidRPr="00BA1940">
              <w:t>Reporting/Logging</w:t>
            </w:r>
          </w:p>
        </w:tc>
        <w:tc>
          <w:tcPr>
            <w:tcW w:w="1710" w:type="dxa"/>
          </w:tcPr>
          <w:p w14:paraId="763CAE7E" w14:textId="77777777" w:rsidR="00EB7B7F" w:rsidRPr="00BA1940" w:rsidRDefault="00EB7B7F" w:rsidP="008832F0"/>
        </w:tc>
        <w:tc>
          <w:tcPr>
            <w:tcW w:w="1980" w:type="dxa"/>
          </w:tcPr>
          <w:p w14:paraId="10FEFF54" w14:textId="77777777" w:rsidR="00EB7B7F" w:rsidRPr="00BA1940" w:rsidRDefault="00EB7B7F" w:rsidP="008832F0"/>
        </w:tc>
        <w:tc>
          <w:tcPr>
            <w:tcW w:w="2070" w:type="dxa"/>
          </w:tcPr>
          <w:p w14:paraId="2195EE31" w14:textId="77777777" w:rsidR="00EB7B7F" w:rsidRPr="00BA1940" w:rsidRDefault="00EB7B7F" w:rsidP="008832F0"/>
        </w:tc>
        <w:tc>
          <w:tcPr>
            <w:tcW w:w="2070" w:type="dxa"/>
          </w:tcPr>
          <w:p w14:paraId="0FDF9BE1" w14:textId="77777777" w:rsidR="00EB7B7F" w:rsidRPr="00BA1940" w:rsidRDefault="00EB7B7F" w:rsidP="008832F0"/>
        </w:tc>
        <w:tc>
          <w:tcPr>
            <w:tcW w:w="1890" w:type="dxa"/>
          </w:tcPr>
          <w:p w14:paraId="106BC48F" w14:textId="77777777" w:rsidR="00EB7B7F" w:rsidRPr="00BA1940" w:rsidRDefault="00EB7B7F" w:rsidP="008832F0"/>
        </w:tc>
      </w:tr>
      <w:tr w:rsidR="00EB7B7F" w:rsidRPr="00BA1940" w14:paraId="2F1C291E" w14:textId="77777777" w:rsidTr="001C08CE">
        <w:tc>
          <w:tcPr>
            <w:tcW w:w="4050" w:type="dxa"/>
          </w:tcPr>
          <w:p w14:paraId="36E271F8" w14:textId="77777777" w:rsidR="00EB7B7F" w:rsidRPr="00BA1940" w:rsidRDefault="00EB7B7F" w:rsidP="008832F0">
            <w:r w:rsidRPr="00BA1940">
              <w:t xml:space="preserve">Redundancy </w:t>
            </w:r>
          </w:p>
        </w:tc>
        <w:tc>
          <w:tcPr>
            <w:tcW w:w="1710" w:type="dxa"/>
          </w:tcPr>
          <w:p w14:paraId="283B12A8" w14:textId="77777777" w:rsidR="00EB7B7F" w:rsidRPr="00BA1940" w:rsidRDefault="00EB7B7F" w:rsidP="008832F0"/>
        </w:tc>
        <w:tc>
          <w:tcPr>
            <w:tcW w:w="1980" w:type="dxa"/>
          </w:tcPr>
          <w:p w14:paraId="7D478F85" w14:textId="77777777" w:rsidR="00EB7B7F" w:rsidRPr="00BA1940" w:rsidRDefault="00EB7B7F" w:rsidP="008832F0"/>
        </w:tc>
        <w:tc>
          <w:tcPr>
            <w:tcW w:w="2070" w:type="dxa"/>
          </w:tcPr>
          <w:p w14:paraId="3D59CF03" w14:textId="77777777" w:rsidR="00EB7B7F" w:rsidRPr="00BA1940" w:rsidRDefault="00EB7B7F" w:rsidP="008832F0"/>
        </w:tc>
        <w:tc>
          <w:tcPr>
            <w:tcW w:w="2070" w:type="dxa"/>
          </w:tcPr>
          <w:p w14:paraId="39677CEF" w14:textId="77777777" w:rsidR="00EB7B7F" w:rsidRPr="00BA1940" w:rsidRDefault="00EB7B7F" w:rsidP="008832F0"/>
        </w:tc>
        <w:tc>
          <w:tcPr>
            <w:tcW w:w="1890" w:type="dxa"/>
          </w:tcPr>
          <w:p w14:paraId="5230A44E" w14:textId="77777777" w:rsidR="00EB7B7F" w:rsidRPr="00BA1940" w:rsidRDefault="00EB7B7F" w:rsidP="008832F0"/>
        </w:tc>
      </w:tr>
      <w:tr w:rsidR="00EB7B7F" w:rsidRPr="00BA1940" w14:paraId="7EFF28DE" w14:textId="77777777" w:rsidTr="001C08CE">
        <w:tc>
          <w:tcPr>
            <w:tcW w:w="4050" w:type="dxa"/>
          </w:tcPr>
          <w:p w14:paraId="66622323" w14:textId="77777777" w:rsidR="00EB7B7F" w:rsidRPr="00BA1940" w:rsidRDefault="00EB7B7F" w:rsidP="008832F0">
            <w:r w:rsidRPr="00BA1940">
              <w:t>Interoperability</w:t>
            </w:r>
          </w:p>
        </w:tc>
        <w:tc>
          <w:tcPr>
            <w:tcW w:w="1710" w:type="dxa"/>
          </w:tcPr>
          <w:p w14:paraId="5DEADB3E" w14:textId="77777777" w:rsidR="00EB7B7F" w:rsidRPr="00BA1940" w:rsidRDefault="00EB7B7F" w:rsidP="008832F0"/>
        </w:tc>
        <w:tc>
          <w:tcPr>
            <w:tcW w:w="1980" w:type="dxa"/>
          </w:tcPr>
          <w:p w14:paraId="15E9B816" w14:textId="77777777" w:rsidR="00EB7B7F" w:rsidRPr="00BA1940" w:rsidRDefault="00EB7B7F" w:rsidP="008832F0"/>
        </w:tc>
        <w:tc>
          <w:tcPr>
            <w:tcW w:w="2070" w:type="dxa"/>
          </w:tcPr>
          <w:p w14:paraId="4247E04F" w14:textId="77777777" w:rsidR="00EB7B7F" w:rsidRPr="00BA1940" w:rsidRDefault="00EB7B7F" w:rsidP="008832F0"/>
        </w:tc>
        <w:tc>
          <w:tcPr>
            <w:tcW w:w="2070" w:type="dxa"/>
          </w:tcPr>
          <w:p w14:paraId="5A751901" w14:textId="77777777" w:rsidR="00EB7B7F" w:rsidRPr="00BA1940" w:rsidRDefault="00EB7B7F" w:rsidP="008832F0"/>
        </w:tc>
        <w:tc>
          <w:tcPr>
            <w:tcW w:w="1890" w:type="dxa"/>
          </w:tcPr>
          <w:p w14:paraId="594D2131" w14:textId="77777777" w:rsidR="00EB7B7F" w:rsidRPr="00BA1940" w:rsidRDefault="00EB7B7F" w:rsidP="008832F0"/>
        </w:tc>
      </w:tr>
      <w:tr w:rsidR="00EB7B7F" w:rsidRPr="00BA1940" w14:paraId="4EF89C6D" w14:textId="77777777" w:rsidTr="001C08CE">
        <w:tc>
          <w:tcPr>
            <w:tcW w:w="4050" w:type="dxa"/>
          </w:tcPr>
          <w:p w14:paraId="1DCFC536" w14:textId="77777777" w:rsidR="00EB7B7F" w:rsidRPr="00BA1940" w:rsidRDefault="00EB7B7F" w:rsidP="008832F0">
            <w:r w:rsidRPr="00BA1940">
              <w:t>User Access</w:t>
            </w:r>
          </w:p>
        </w:tc>
        <w:tc>
          <w:tcPr>
            <w:tcW w:w="1710" w:type="dxa"/>
          </w:tcPr>
          <w:p w14:paraId="46CD6622" w14:textId="77777777" w:rsidR="00EB7B7F" w:rsidRPr="00BA1940" w:rsidRDefault="00EB7B7F" w:rsidP="008832F0"/>
        </w:tc>
        <w:tc>
          <w:tcPr>
            <w:tcW w:w="1980" w:type="dxa"/>
          </w:tcPr>
          <w:p w14:paraId="50D4050F" w14:textId="77777777" w:rsidR="00EB7B7F" w:rsidRPr="00BA1940" w:rsidRDefault="00EB7B7F" w:rsidP="008832F0"/>
        </w:tc>
        <w:tc>
          <w:tcPr>
            <w:tcW w:w="2070" w:type="dxa"/>
          </w:tcPr>
          <w:p w14:paraId="70D30110" w14:textId="77777777" w:rsidR="00EB7B7F" w:rsidRPr="00BA1940" w:rsidRDefault="00EB7B7F" w:rsidP="008832F0"/>
        </w:tc>
        <w:tc>
          <w:tcPr>
            <w:tcW w:w="2070" w:type="dxa"/>
          </w:tcPr>
          <w:p w14:paraId="69DCC33D" w14:textId="77777777" w:rsidR="00EB7B7F" w:rsidRPr="00BA1940" w:rsidRDefault="00EB7B7F" w:rsidP="008832F0"/>
        </w:tc>
        <w:tc>
          <w:tcPr>
            <w:tcW w:w="1890" w:type="dxa"/>
          </w:tcPr>
          <w:p w14:paraId="553AE1E3" w14:textId="77777777" w:rsidR="00EB7B7F" w:rsidRPr="00BA1940" w:rsidRDefault="00EB7B7F" w:rsidP="008832F0"/>
        </w:tc>
      </w:tr>
      <w:tr w:rsidR="00EB7B7F" w:rsidRPr="00BA1940" w14:paraId="73B9F26E" w14:textId="77777777" w:rsidTr="001C08CE">
        <w:tc>
          <w:tcPr>
            <w:tcW w:w="4050" w:type="dxa"/>
          </w:tcPr>
          <w:p w14:paraId="3295EF12" w14:textId="77777777" w:rsidR="00EB7B7F" w:rsidRPr="00BA1940" w:rsidRDefault="00EB7B7F" w:rsidP="008832F0">
            <w:r w:rsidRPr="00BA1940">
              <w:t>Upgrades</w:t>
            </w:r>
          </w:p>
        </w:tc>
        <w:tc>
          <w:tcPr>
            <w:tcW w:w="1710" w:type="dxa"/>
          </w:tcPr>
          <w:p w14:paraId="3D01477A" w14:textId="77777777" w:rsidR="00EB7B7F" w:rsidRPr="00BA1940" w:rsidRDefault="00EB7B7F" w:rsidP="008832F0"/>
        </w:tc>
        <w:tc>
          <w:tcPr>
            <w:tcW w:w="1980" w:type="dxa"/>
          </w:tcPr>
          <w:p w14:paraId="751FE72A" w14:textId="77777777" w:rsidR="00EB7B7F" w:rsidRPr="00BA1940" w:rsidRDefault="00EB7B7F" w:rsidP="008832F0"/>
        </w:tc>
        <w:tc>
          <w:tcPr>
            <w:tcW w:w="2070" w:type="dxa"/>
          </w:tcPr>
          <w:p w14:paraId="63F419E9" w14:textId="77777777" w:rsidR="00EB7B7F" w:rsidRPr="00BA1940" w:rsidRDefault="00EB7B7F" w:rsidP="008832F0"/>
        </w:tc>
        <w:tc>
          <w:tcPr>
            <w:tcW w:w="2070" w:type="dxa"/>
          </w:tcPr>
          <w:p w14:paraId="2692EFF7" w14:textId="77777777" w:rsidR="00EB7B7F" w:rsidRPr="00BA1940" w:rsidRDefault="00EB7B7F" w:rsidP="008832F0"/>
        </w:tc>
        <w:tc>
          <w:tcPr>
            <w:tcW w:w="1890" w:type="dxa"/>
          </w:tcPr>
          <w:p w14:paraId="6E0C94EB" w14:textId="77777777" w:rsidR="00EB7B7F" w:rsidRPr="00BA1940" w:rsidRDefault="00EB7B7F" w:rsidP="008832F0"/>
        </w:tc>
      </w:tr>
      <w:tr w:rsidR="00EB7B7F" w:rsidRPr="00BA1940" w14:paraId="7D9D31F2" w14:textId="77777777" w:rsidTr="001C08CE">
        <w:tc>
          <w:tcPr>
            <w:tcW w:w="4050" w:type="dxa"/>
          </w:tcPr>
          <w:p w14:paraId="3F9657ED" w14:textId="77777777" w:rsidR="00EB7B7F" w:rsidRPr="00BA1940" w:rsidRDefault="00EB7B7F" w:rsidP="008832F0">
            <w:pPr>
              <w:rPr>
                <w:u w:val="words"/>
              </w:rPr>
            </w:pPr>
            <w:r w:rsidRPr="00BA1940">
              <w:t>Automated Workflows</w:t>
            </w:r>
          </w:p>
        </w:tc>
        <w:tc>
          <w:tcPr>
            <w:tcW w:w="1710" w:type="dxa"/>
          </w:tcPr>
          <w:p w14:paraId="05B80395" w14:textId="77777777" w:rsidR="00EB7B7F" w:rsidRPr="00BA1940" w:rsidRDefault="00EB7B7F" w:rsidP="008832F0"/>
        </w:tc>
        <w:tc>
          <w:tcPr>
            <w:tcW w:w="1980" w:type="dxa"/>
          </w:tcPr>
          <w:p w14:paraId="7F6E0E7E" w14:textId="77777777" w:rsidR="00EB7B7F" w:rsidRPr="00BA1940" w:rsidRDefault="00EB7B7F" w:rsidP="008832F0"/>
        </w:tc>
        <w:tc>
          <w:tcPr>
            <w:tcW w:w="2070" w:type="dxa"/>
          </w:tcPr>
          <w:p w14:paraId="3C2EEDC9" w14:textId="77777777" w:rsidR="00EB7B7F" w:rsidRPr="00BA1940" w:rsidRDefault="00EB7B7F" w:rsidP="008832F0"/>
        </w:tc>
        <w:tc>
          <w:tcPr>
            <w:tcW w:w="2070" w:type="dxa"/>
          </w:tcPr>
          <w:p w14:paraId="6F651527" w14:textId="77777777" w:rsidR="00EB7B7F" w:rsidRPr="00BA1940" w:rsidRDefault="00EB7B7F" w:rsidP="008832F0"/>
        </w:tc>
        <w:tc>
          <w:tcPr>
            <w:tcW w:w="1890" w:type="dxa"/>
          </w:tcPr>
          <w:p w14:paraId="13E970E8" w14:textId="77777777" w:rsidR="00EB7B7F" w:rsidRPr="00BA1940" w:rsidRDefault="00EB7B7F" w:rsidP="008832F0"/>
        </w:tc>
      </w:tr>
      <w:tr w:rsidR="00EB7B7F" w:rsidRPr="00BA1940" w14:paraId="0B39B1AE" w14:textId="77777777" w:rsidTr="001C08CE">
        <w:tc>
          <w:tcPr>
            <w:tcW w:w="4050" w:type="dxa"/>
          </w:tcPr>
          <w:p w14:paraId="1291FD90" w14:textId="77777777" w:rsidR="00EB7B7F" w:rsidRPr="00BA1940" w:rsidRDefault="00EB7B7F" w:rsidP="008832F0">
            <w:r w:rsidRPr="00BA1940">
              <w:t>Alarm Correlation</w:t>
            </w:r>
          </w:p>
        </w:tc>
        <w:tc>
          <w:tcPr>
            <w:tcW w:w="1710" w:type="dxa"/>
          </w:tcPr>
          <w:p w14:paraId="05B93F7A" w14:textId="77777777" w:rsidR="00EB7B7F" w:rsidRPr="00BA1940" w:rsidRDefault="00EB7B7F" w:rsidP="008832F0"/>
        </w:tc>
        <w:tc>
          <w:tcPr>
            <w:tcW w:w="1980" w:type="dxa"/>
          </w:tcPr>
          <w:p w14:paraId="2EC4EDB5" w14:textId="77777777" w:rsidR="00EB7B7F" w:rsidRPr="00BA1940" w:rsidRDefault="00EB7B7F" w:rsidP="008832F0"/>
        </w:tc>
        <w:tc>
          <w:tcPr>
            <w:tcW w:w="2070" w:type="dxa"/>
          </w:tcPr>
          <w:p w14:paraId="53E0100B" w14:textId="77777777" w:rsidR="00EB7B7F" w:rsidRPr="00BA1940" w:rsidRDefault="00EB7B7F" w:rsidP="008832F0"/>
        </w:tc>
        <w:tc>
          <w:tcPr>
            <w:tcW w:w="2070" w:type="dxa"/>
          </w:tcPr>
          <w:p w14:paraId="55D46749" w14:textId="77777777" w:rsidR="00EB7B7F" w:rsidRPr="00BA1940" w:rsidRDefault="00EB7B7F" w:rsidP="008832F0"/>
        </w:tc>
        <w:tc>
          <w:tcPr>
            <w:tcW w:w="1890" w:type="dxa"/>
          </w:tcPr>
          <w:p w14:paraId="508B4DEF" w14:textId="77777777" w:rsidR="00EB7B7F" w:rsidRPr="00BA1940" w:rsidRDefault="00EB7B7F" w:rsidP="008832F0"/>
        </w:tc>
      </w:tr>
      <w:tr w:rsidR="00EB7B7F" w:rsidRPr="00BA1940" w14:paraId="729F60F8" w14:textId="77777777" w:rsidTr="001C08CE">
        <w:tc>
          <w:tcPr>
            <w:tcW w:w="4050" w:type="dxa"/>
          </w:tcPr>
          <w:p w14:paraId="3F620A3F" w14:textId="77777777" w:rsidR="00EB7B7F" w:rsidRPr="00BA1940" w:rsidRDefault="00EB7B7F" w:rsidP="008832F0">
            <w:r w:rsidRPr="00BA1940">
              <w:t>Tally Systems</w:t>
            </w:r>
          </w:p>
        </w:tc>
        <w:tc>
          <w:tcPr>
            <w:tcW w:w="1710" w:type="dxa"/>
          </w:tcPr>
          <w:p w14:paraId="2F2FE8E8" w14:textId="77777777" w:rsidR="00EB7B7F" w:rsidRPr="00BA1940" w:rsidRDefault="00EB7B7F" w:rsidP="008832F0"/>
        </w:tc>
        <w:tc>
          <w:tcPr>
            <w:tcW w:w="1980" w:type="dxa"/>
          </w:tcPr>
          <w:p w14:paraId="5C06D3D6" w14:textId="77777777" w:rsidR="00EB7B7F" w:rsidRPr="00BA1940" w:rsidRDefault="00EB7B7F" w:rsidP="008832F0"/>
        </w:tc>
        <w:tc>
          <w:tcPr>
            <w:tcW w:w="2070" w:type="dxa"/>
          </w:tcPr>
          <w:p w14:paraId="0CF9A47E" w14:textId="77777777" w:rsidR="00EB7B7F" w:rsidRPr="00BA1940" w:rsidRDefault="00EB7B7F" w:rsidP="008832F0"/>
        </w:tc>
        <w:tc>
          <w:tcPr>
            <w:tcW w:w="2070" w:type="dxa"/>
          </w:tcPr>
          <w:p w14:paraId="602830E4" w14:textId="77777777" w:rsidR="00EB7B7F" w:rsidRPr="00BA1940" w:rsidRDefault="00EB7B7F" w:rsidP="008832F0"/>
        </w:tc>
        <w:tc>
          <w:tcPr>
            <w:tcW w:w="1890" w:type="dxa"/>
          </w:tcPr>
          <w:p w14:paraId="00E880BC" w14:textId="77777777" w:rsidR="00EB7B7F" w:rsidRPr="00BA1940" w:rsidRDefault="00EB7B7F" w:rsidP="008832F0"/>
        </w:tc>
      </w:tr>
      <w:tr w:rsidR="00EB7B7F" w:rsidRPr="00BA1940" w14:paraId="47103F65" w14:textId="77777777" w:rsidTr="001C08CE">
        <w:tc>
          <w:tcPr>
            <w:tcW w:w="4050" w:type="dxa"/>
          </w:tcPr>
          <w:p w14:paraId="6757FE88" w14:textId="77777777" w:rsidR="00EB7B7F" w:rsidRPr="00BA1940" w:rsidRDefault="00EB7B7F" w:rsidP="008832F0">
            <w:r w:rsidRPr="00BA1940">
              <w:t>Security</w:t>
            </w:r>
          </w:p>
        </w:tc>
        <w:tc>
          <w:tcPr>
            <w:tcW w:w="1710" w:type="dxa"/>
          </w:tcPr>
          <w:p w14:paraId="35CC9720" w14:textId="77777777" w:rsidR="00EB7B7F" w:rsidRPr="00BA1940" w:rsidRDefault="00EB7B7F" w:rsidP="008832F0"/>
        </w:tc>
        <w:tc>
          <w:tcPr>
            <w:tcW w:w="1980" w:type="dxa"/>
          </w:tcPr>
          <w:p w14:paraId="04CE79CD" w14:textId="77777777" w:rsidR="00EB7B7F" w:rsidRPr="00BA1940" w:rsidRDefault="00EB7B7F" w:rsidP="008832F0"/>
        </w:tc>
        <w:tc>
          <w:tcPr>
            <w:tcW w:w="2070" w:type="dxa"/>
          </w:tcPr>
          <w:p w14:paraId="0023526B" w14:textId="77777777" w:rsidR="00EB7B7F" w:rsidRPr="00BA1940" w:rsidRDefault="00EB7B7F" w:rsidP="008832F0"/>
        </w:tc>
        <w:tc>
          <w:tcPr>
            <w:tcW w:w="2070" w:type="dxa"/>
          </w:tcPr>
          <w:p w14:paraId="661D7509" w14:textId="77777777" w:rsidR="00EB7B7F" w:rsidRPr="00BA1940" w:rsidRDefault="00EB7B7F" w:rsidP="008832F0"/>
        </w:tc>
        <w:tc>
          <w:tcPr>
            <w:tcW w:w="1890" w:type="dxa"/>
          </w:tcPr>
          <w:p w14:paraId="131FD3E2" w14:textId="77777777" w:rsidR="00EB7B7F" w:rsidRPr="00BA1940" w:rsidRDefault="00EB7B7F" w:rsidP="008832F0"/>
        </w:tc>
      </w:tr>
      <w:tr w:rsidR="00EB7B7F" w:rsidRPr="00BA1940" w14:paraId="5C4CF58C" w14:textId="77777777" w:rsidTr="001C08CE">
        <w:tc>
          <w:tcPr>
            <w:tcW w:w="4050" w:type="dxa"/>
          </w:tcPr>
          <w:p w14:paraId="555CEBAB" w14:textId="77777777" w:rsidR="00EB7B7F" w:rsidRPr="00BA1940" w:rsidRDefault="00EB7B7F" w:rsidP="008832F0">
            <w:r w:rsidRPr="00BA1940">
              <w:t>Monitoring by Exception</w:t>
            </w:r>
          </w:p>
        </w:tc>
        <w:tc>
          <w:tcPr>
            <w:tcW w:w="1710" w:type="dxa"/>
          </w:tcPr>
          <w:p w14:paraId="68C9E120" w14:textId="77777777" w:rsidR="00EB7B7F" w:rsidRPr="00BA1940" w:rsidRDefault="00EB7B7F" w:rsidP="008832F0"/>
        </w:tc>
        <w:tc>
          <w:tcPr>
            <w:tcW w:w="1980" w:type="dxa"/>
          </w:tcPr>
          <w:p w14:paraId="23CE78F2" w14:textId="77777777" w:rsidR="00EB7B7F" w:rsidRPr="00BA1940" w:rsidRDefault="00EB7B7F" w:rsidP="008832F0"/>
        </w:tc>
        <w:tc>
          <w:tcPr>
            <w:tcW w:w="2070" w:type="dxa"/>
          </w:tcPr>
          <w:p w14:paraId="43029A1B" w14:textId="77777777" w:rsidR="00EB7B7F" w:rsidRPr="00BA1940" w:rsidRDefault="00EB7B7F" w:rsidP="008832F0"/>
        </w:tc>
        <w:tc>
          <w:tcPr>
            <w:tcW w:w="2070" w:type="dxa"/>
          </w:tcPr>
          <w:p w14:paraId="55DECE81" w14:textId="77777777" w:rsidR="00EB7B7F" w:rsidRPr="00BA1940" w:rsidRDefault="00EB7B7F" w:rsidP="008832F0"/>
        </w:tc>
        <w:tc>
          <w:tcPr>
            <w:tcW w:w="1890" w:type="dxa"/>
          </w:tcPr>
          <w:p w14:paraId="5FA51CC1" w14:textId="77777777" w:rsidR="00EB7B7F" w:rsidRPr="00BA1940" w:rsidRDefault="00EB7B7F" w:rsidP="008832F0"/>
        </w:tc>
      </w:tr>
      <w:tr w:rsidR="00EB7B7F" w:rsidRPr="00BA1940" w14:paraId="4BDABEBB" w14:textId="77777777" w:rsidTr="001C08CE">
        <w:tc>
          <w:tcPr>
            <w:tcW w:w="4050" w:type="dxa"/>
          </w:tcPr>
          <w:p w14:paraId="0F74E91C" w14:textId="77777777" w:rsidR="00EB7B7F" w:rsidRPr="00BA1940" w:rsidRDefault="00EB7B7F" w:rsidP="008832F0">
            <w:r w:rsidRPr="00BA1940">
              <w:t>Notifications</w:t>
            </w:r>
          </w:p>
        </w:tc>
        <w:tc>
          <w:tcPr>
            <w:tcW w:w="1710" w:type="dxa"/>
          </w:tcPr>
          <w:p w14:paraId="131F8435" w14:textId="77777777" w:rsidR="00EB7B7F" w:rsidRPr="00BA1940" w:rsidRDefault="00EB7B7F" w:rsidP="008832F0"/>
        </w:tc>
        <w:tc>
          <w:tcPr>
            <w:tcW w:w="1980" w:type="dxa"/>
          </w:tcPr>
          <w:p w14:paraId="3B1F9F19" w14:textId="77777777" w:rsidR="00EB7B7F" w:rsidRPr="00BA1940" w:rsidRDefault="00EB7B7F" w:rsidP="008832F0"/>
        </w:tc>
        <w:tc>
          <w:tcPr>
            <w:tcW w:w="2070" w:type="dxa"/>
          </w:tcPr>
          <w:p w14:paraId="4727649D" w14:textId="77777777" w:rsidR="00EB7B7F" w:rsidRPr="00BA1940" w:rsidRDefault="00EB7B7F" w:rsidP="008832F0"/>
        </w:tc>
        <w:tc>
          <w:tcPr>
            <w:tcW w:w="2070" w:type="dxa"/>
          </w:tcPr>
          <w:p w14:paraId="4D4BAF67" w14:textId="77777777" w:rsidR="00EB7B7F" w:rsidRPr="00BA1940" w:rsidRDefault="00EB7B7F" w:rsidP="008832F0"/>
        </w:tc>
        <w:tc>
          <w:tcPr>
            <w:tcW w:w="1890" w:type="dxa"/>
          </w:tcPr>
          <w:p w14:paraId="6B94F07C" w14:textId="77777777" w:rsidR="00EB7B7F" w:rsidRPr="00BA1940" w:rsidRDefault="00EB7B7F" w:rsidP="008832F0"/>
        </w:tc>
      </w:tr>
      <w:tr w:rsidR="00EB7B7F" w:rsidRPr="00BA1940" w14:paraId="736D577E" w14:textId="77777777" w:rsidTr="001C08CE">
        <w:tc>
          <w:tcPr>
            <w:tcW w:w="4050" w:type="dxa"/>
          </w:tcPr>
          <w:p w14:paraId="21D3E52D" w14:textId="77777777" w:rsidR="00EB7B7F" w:rsidRPr="00BA1940" w:rsidRDefault="00EB7B7F" w:rsidP="008832F0">
            <w:r w:rsidRPr="00BA1940">
              <w:rPr>
                <w:rFonts w:cs="Arial"/>
              </w:rPr>
              <w:t>Driver Development</w:t>
            </w:r>
          </w:p>
        </w:tc>
        <w:tc>
          <w:tcPr>
            <w:tcW w:w="1710" w:type="dxa"/>
          </w:tcPr>
          <w:p w14:paraId="590BAFA3" w14:textId="77777777" w:rsidR="00EB7B7F" w:rsidRPr="00BA1940" w:rsidRDefault="00EB7B7F" w:rsidP="008832F0"/>
        </w:tc>
        <w:tc>
          <w:tcPr>
            <w:tcW w:w="1980" w:type="dxa"/>
          </w:tcPr>
          <w:p w14:paraId="305DD436" w14:textId="77777777" w:rsidR="00EB7B7F" w:rsidRPr="00BA1940" w:rsidRDefault="00EB7B7F" w:rsidP="008832F0"/>
        </w:tc>
        <w:tc>
          <w:tcPr>
            <w:tcW w:w="2070" w:type="dxa"/>
          </w:tcPr>
          <w:p w14:paraId="1AA2E6D9" w14:textId="77777777" w:rsidR="00EB7B7F" w:rsidRPr="00BA1940" w:rsidRDefault="00EB7B7F" w:rsidP="008832F0"/>
        </w:tc>
        <w:tc>
          <w:tcPr>
            <w:tcW w:w="2070" w:type="dxa"/>
          </w:tcPr>
          <w:p w14:paraId="767ED464" w14:textId="77777777" w:rsidR="00EB7B7F" w:rsidRPr="00BA1940" w:rsidRDefault="00EB7B7F" w:rsidP="008832F0"/>
        </w:tc>
        <w:tc>
          <w:tcPr>
            <w:tcW w:w="1890" w:type="dxa"/>
          </w:tcPr>
          <w:p w14:paraId="7AA6FE0E" w14:textId="77777777" w:rsidR="00EB7B7F" w:rsidRPr="00BA1940" w:rsidRDefault="00EB7B7F" w:rsidP="008832F0"/>
        </w:tc>
      </w:tr>
      <w:tr w:rsidR="00EB7B7F" w:rsidRPr="00BA1940" w14:paraId="5D0637F0" w14:textId="77777777" w:rsidTr="001C08CE">
        <w:tc>
          <w:tcPr>
            <w:tcW w:w="4050" w:type="dxa"/>
          </w:tcPr>
          <w:p w14:paraId="44C27914" w14:textId="77777777" w:rsidR="00EB7B7F" w:rsidRPr="00BA1940" w:rsidRDefault="00EB7B7F" w:rsidP="008832F0">
            <w:r w:rsidRPr="00BA1940">
              <w:rPr>
                <w:rFonts w:cs="Arial"/>
              </w:rPr>
              <w:t xml:space="preserve">Layout Development </w:t>
            </w:r>
          </w:p>
        </w:tc>
        <w:tc>
          <w:tcPr>
            <w:tcW w:w="1710" w:type="dxa"/>
          </w:tcPr>
          <w:p w14:paraId="73ABDB4A" w14:textId="77777777" w:rsidR="00EB7B7F" w:rsidRPr="00BA1940" w:rsidRDefault="00EB7B7F" w:rsidP="008832F0"/>
        </w:tc>
        <w:tc>
          <w:tcPr>
            <w:tcW w:w="1980" w:type="dxa"/>
          </w:tcPr>
          <w:p w14:paraId="23089CB9" w14:textId="77777777" w:rsidR="00EB7B7F" w:rsidRPr="00BA1940" w:rsidRDefault="00EB7B7F" w:rsidP="008832F0"/>
        </w:tc>
        <w:tc>
          <w:tcPr>
            <w:tcW w:w="2070" w:type="dxa"/>
          </w:tcPr>
          <w:p w14:paraId="1C711BFB" w14:textId="77777777" w:rsidR="00EB7B7F" w:rsidRPr="00BA1940" w:rsidRDefault="00EB7B7F" w:rsidP="008832F0"/>
        </w:tc>
        <w:tc>
          <w:tcPr>
            <w:tcW w:w="2070" w:type="dxa"/>
          </w:tcPr>
          <w:p w14:paraId="3A4B3D8E" w14:textId="77777777" w:rsidR="00EB7B7F" w:rsidRPr="00BA1940" w:rsidRDefault="00EB7B7F" w:rsidP="008832F0"/>
        </w:tc>
        <w:tc>
          <w:tcPr>
            <w:tcW w:w="1890" w:type="dxa"/>
          </w:tcPr>
          <w:p w14:paraId="73855476" w14:textId="77777777" w:rsidR="00EB7B7F" w:rsidRPr="00BA1940" w:rsidRDefault="00EB7B7F" w:rsidP="008832F0"/>
        </w:tc>
      </w:tr>
      <w:tr w:rsidR="00EB7B7F" w:rsidRPr="00BA1940" w14:paraId="5F2FD3E2" w14:textId="77777777" w:rsidTr="001C08CE">
        <w:tc>
          <w:tcPr>
            <w:tcW w:w="4050" w:type="dxa"/>
          </w:tcPr>
          <w:p w14:paraId="529CE2CE" w14:textId="77777777" w:rsidR="00EB7B7F" w:rsidRPr="00BA1940" w:rsidRDefault="00EB7B7F" w:rsidP="008832F0">
            <w:r w:rsidRPr="00BA1940">
              <w:rPr>
                <w:rFonts w:cs="Arial"/>
              </w:rPr>
              <w:t>Equipment required but not included</w:t>
            </w:r>
          </w:p>
        </w:tc>
        <w:tc>
          <w:tcPr>
            <w:tcW w:w="1710" w:type="dxa"/>
          </w:tcPr>
          <w:p w14:paraId="67B5D2E6" w14:textId="77777777" w:rsidR="00EB7B7F" w:rsidRPr="00BA1940" w:rsidRDefault="00EB7B7F" w:rsidP="008832F0"/>
        </w:tc>
        <w:tc>
          <w:tcPr>
            <w:tcW w:w="1980" w:type="dxa"/>
          </w:tcPr>
          <w:p w14:paraId="4568A822" w14:textId="77777777" w:rsidR="00EB7B7F" w:rsidRPr="00BA1940" w:rsidRDefault="00EB7B7F" w:rsidP="008832F0"/>
        </w:tc>
        <w:tc>
          <w:tcPr>
            <w:tcW w:w="2070" w:type="dxa"/>
          </w:tcPr>
          <w:p w14:paraId="5B06ED60" w14:textId="77777777" w:rsidR="00EB7B7F" w:rsidRPr="00BA1940" w:rsidRDefault="00EB7B7F" w:rsidP="008832F0"/>
        </w:tc>
        <w:tc>
          <w:tcPr>
            <w:tcW w:w="2070" w:type="dxa"/>
          </w:tcPr>
          <w:p w14:paraId="33CD7197" w14:textId="77777777" w:rsidR="00EB7B7F" w:rsidRPr="00BA1940" w:rsidRDefault="00EB7B7F" w:rsidP="008832F0"/>
        </w:tc>
        <w:tc>
          <w:tcPr>
            <w:tcW w:w="1890" w:type="dxa"/>
          </w:tcPr>
          <w:p w14:paraId="6B8B6F0A" w14:textId="77777777" w:rsidR="00EB7B7F" w:rsidRPr="00BA1940" w:rsidRDefault="00EB7B7F" w:rsidP="008832F0"/>
        </w:tc>
      </w:tr>
      <w:tr w:rsidR="00EB7B7F" w:rsidRPr="00BA1940" w14:paraId="0E698BD3" w14:textId="77777777" w:rsidTr="001C08CE">
        <w:tc>
          <w:tcPr>
            <w:tcW w:w="4050" w:type="dxa"/>
          </w:tcPr>
          <w:p w14:paraId="48E06BAE" w14:textId="77777777" w:rsidR="00EB7B7F" w:rsidRPr="00BA1940" w:rsidRDefault="00EB7B7F" w:rsidP="008832F0">
            <w:r w:rsidRPr="00BA1940">
              <w:rPr>
                <w:rFonts w:cs="Arial"/>
              </w:rPr>
              <w:t>Expandability</w:t>
            </w:r>
          </w:p>
        </w:tc>
        <w:tc>
          <w:tcPr>
            <w:tcW w:w="1710" w:type="dxa"/>
          </w:tcPr>
          <w:p w14:paraId="648FBF3C" w14:textId="77777777" w:rsidR="00EB7B7F" w:rsidRPr="00BA1940" w:rsidRDefault="00EB7B7F" w:rsidP="008832F0"/>
        </w:tc>
        <w:tc>
          <w:tcPr>
            <w:tcW w:w="1980" w:type="dxa"/>
          </w:tcPr>
          <w:p w14:paraId="79A85682" w14:textId="77777777" w:rsidR="00EB7B7F" w:rsidRPr="00BA1940" w:rsidRDefault="00EB7B7F" w:rsidP="008832F0"/>
        </w:tc>
        <w:tc>
          <w:tcPr>
            <w:tcW w:w="2070" w:type="dxa"/>
          </w:tcPr>
          <w:p w14:paraId="4A0BA0C7" w14:textId="77777777" w:rsidR="00EB7B7F" w:rsidRPr="00BA1940" w:rsidRDefault="00EB7B7F" w:rsidP="008832F0"/>
        </w:tc>
        <w:tc>
          <w:tcPr>
            <w:tcW w:w="2070" w:type="dxa"/>
          </w:tcPr>
          <w:p w14:paraId="3B23CD55" w14:textId="77777777" w:rsidR="00EB7B7F" w:rsidRPr="00BA1940" w:rsidRDefault="00EB7B7F" w:rsidP="008832F0"/>
        </w:tc>
        <w:tc>
          <w:tcPr>
            <w:tcW w:w="1890" w:type="dxa"/>
          </w:tcPr>
          <w:p w14:paraId="678903F4" w14:textId="77777777" w:rsidR="00EB7B7F" w:rsidRPr="00BA1940" w:rsidRDefault="00EB7B7F" w:rsidP="008832F0"/>
        </w:tc>
      </w:tr>
      <w:tr w:rsidR="00EB7B7F" w:rsidRPr="00BA1940" w14:paraId="76507768" w14:textId="77777777" w:rsidTr="001C08CE">
        <w:tc>
          <w:tcPr>
            <w:tcW w:w="4050" w:type="dxa"/>
          </w:tcPr>
          <w:p w14:paraId="0225CB83" w14:textId="77777777" w:rsidR="00EB7B7F" w:rsidRPr="00BA1940" w:rsidRDefault="00EB7B7F" w:rsidP="008832F0">
            <w:r w:rsidRPr="00BA1940">
              <w:rPr>
                <w:rFonts w:cs="Arial"/>
              </w:rPr>
              <w:t>Tiered Technical Support</w:t>
            </w:r>
          </w:p>
        </w:tc>
        <w:tc>
          <w:tcPr>
            <w:tcW w:w="1710" w:type="dxa"/>
          </w:tcPr>
          <w:p w14:paraId="7EFD1A5B" w14:textId="77777777" w:rsidR="00EB7B7F" w:rsidRPr="00BA1940" w:rsidRDefault="00EB7B7F" w:rsidP="008832F0"/>
        </w:tc>
        <w:tc>
          <w:tcPr>
            <w:tcW w:w="1980" w:type="dxa"/>
          </w:tcPr>
          <w:p w14:paraId="4EE916FC" w14:textId="77777777" w:rsidR="00EB7B7F" w:rsidRPr="00BA1940" w:rsidRDefault="00EB7B7F" w:rsidP="008832F0"/>
        </w:tc>
        <w:tc>
          <w:tcPr>
            <w:tcW w:w="2070" w:type="dxa"/>
          </w:tcPr>
          <w:p w14:paraId="5F23B11D" w14:textId="77777777" w:rsidR="00EB7B7F" w:rsidRPr="00BA1940" w:rsidRDefault="00EB7B7F" w:rsidP="008832F0"/>
        </w:tc>
        <w:tc>
          <w:tcPr>
            <w:tcW w:w="2070" w:type="dxa"/>
          </w:tcPr>
          <w:p w14:paraId="774E9121" w14:textId="77777777" w:rsidR="00EB7B7F" w:rsidRPr="00BA1940" w:rsidRDefault="00EB7B7F" w:rsidP="008832F0"/>
        </w:tc>
        <w:tc>
          <w:tcPr>
            <w:tcW w:w="1890" w:type="dxa"/>
          </w:tcPr>
          <w:p w14:paraId="1C2298E6" w14:textId="77777777" w:rsidR="00EB7B7F" w:rsidRPr="00BA1940" w:rsidRDefault="00EB7B7F" w:rsidP="008832F0"/>
        </w:tc>
      </w:tr>
    </w:tbl>
    <w:p w14:paraId="0801D868" w14:textId="77777777" w:rsidR="00EB7B7F" w:rsidRPr="00BA1940" w:rsidRDefault="00EB7B7F" w:rsidP="00EB7B7F">
      <w:pPr>
        <w:ind w:left="-900" w:right="-720" w:firstLine="90"/>
        <w:rPr>
          <w:rFonts w:cs="Arial"/>
          <w:b/>
        </w:rPr>
      </w:pPr>
    </w:p>
    <w:p w14:paraId="49D7B891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lastRenderedPageBreak/>
        <w:t>Optional Costs:</w:t>
      </w:r>
    </w:p>
    <w:tbl>
      <w:tblPr>
        <w:tblStyle w:val="TableGrid"/>
        <w:tblW w:w="13945" w:type="dxa"/>
        <w:tblInd w:w="-900" w:type="dxa"/>
        <w:tblLook w:val="04A0" w:firstRow="1" w:lastRow="0" w:firstColumn="1" w:lastColumn="0" w:noHBand="0" w:noVBand="1"/>
      </w:tblPr>
      <w:tblGrid>
        <w:gridCol w:w="4045"/>
        <w:gridCol w:w="1908"/>
        <w:gridCol w:w="1998"/>
        <w:gridCol w:w="1998"/>
        <w:gridCol w:w="1998"/>
        <w:gridCol w:w="1998"/>
      </w:tblGrid>
      <w:tr w:rsidR="00EB7B7F" w:rsidRPr="00BA1940" w14:paraId="6614E516" w14:textId="77777777" w:rsidTr="001C08CE">
        <w:tc>
          <w:tcPr>
            <w:tcW w:w="4045" w:type="dxa"/>
            <w:vAlign w:val="center"/>
          </w:tcPr>
          <w:p w14:paraId="73D061A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08" w:type="dxa"/>
            <w:vAlign w:val="center"/>
          </w:tcPr>
          <w:p w14:paraId="1C3F086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9313A72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 -  Year One</w:t>
            </w:r>
          </w:p>
        </w:tc>
        <w:tc>
          <w:tcPr>
            <w:tcW w:w="1998" w:type="dxa"/>
            <w:vAlign w:val="center"/>
          </w:tcPr>
          <w:p w14:paraId="309BECA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68D26FD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Period   Year Two</w:t>
            </w:r>
          </w:p>
        </w:tc>
        <w:tc>
          <w:tcPr>
            <w:tcW w:w="1998" w:type="dxa"/>
            <w:vAlign w:val="center"/>
          </w:tcPr>
          <w:p w14:paraId="6C19C5F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33CCE21C" w14:textId="77777777" w:rsidR="00EB7B7F" w:rsidRPr="00BA1940" w:rsidRDefault="00EB7B7F" w:rsidP="008832F0">
            <w:pPr>
              <w:ind w:right="-720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Three</w:t>
            </w:r>
          </w:p>
        </w:tc>
        <w:tc>
          <w:tcPr>
            <w:tcW w:w="1998" w:type="dxa"/>
            <w:vAlign w:val="center"/>
          </w:tcPr>
          <w:p w14:paraId="560B215D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</w:rPr>
            </w:pPr>
            <w:r w:rsidRPr="00BA1940">
              <w:rPr>
                <w:rFonts w:cs="Arial"/>
              </w:rPr>
              <w:t>Initial Contract</w:t>
            </w:r>
          </w:p>
          <w:p w14:paraId="040BDAC9" w14:textId="77777777" w:rsidR="00EB7B7F" w:rsidRPr="00BA1940" w:rsidRDefault="00EB7B7F" w:rsidP="008832F0">
            <w:pPr>
              <w:ind w:right="-720"/>
              <w:jc w:val="both"/>
              <w:rPr>
                <w:rFonts w:cs="Arial"/>
                <w:b/>
              </w:rPr>
            </w:pPr>
            <w:r w:rsidRPr="00BA1940">
              <w:rPr>
                <w:rFonts w:cs="Arial"/>
              </w:rPr>
              <w:t>Period  -  Year Four</w:t>
            </w:r>
          </w:p>
        </w:tc>
        <w:tc>
          <w:tcPr>
            <w:tcW w:w="1998" w:type="dxa"/>
            <w:vAlign w:val="center"/>
          </w:tcPr>
          <w:p w14:paraId="55D4F702" w14:textId="77777777" w:rsidR="00EB7B7F" w:rsidRPr="001C1A62" w:rsidRDefault="00EB7B7F" w:rsidP="008832F0">
            <w:pPr>
              <w:rPr>
                <w:rFonts w:cs="Arial"/>
              </w:rPr>
            </w:pPr>
            <w:r w:rsidRPr="001C1A62">
              <w:rPr>
                <w:rFonts w:cs="Arial"/>
              </w:rPr>
              <w:t>Initial Contract Period  -  Year Five</w:t>
            </w:r>
          </w:p>
        </w:tc>
      </w:tr>
      <w:tr w:rsidR="00EB7B7F" w:rsidRPr="00BA1940" w14:paraId="51300078" w14:textId="77777777" w:rsidTr="001C08CE">
        <w:tc>
          <w:tcPr>
            <w:tcW w:w="4045" w:type="dxa"/>
          </w:tcPr>
          <w:p w14:paraId="4AA56345" w14:textId="77777777" w:rsidR="00EB7B7F" w:rsidRPr="00B47CC6" w:rsidRDefault="001C08CE" w:rsidP="008832F0">
            <w:pPr>
              <w:rPr>
                <w:b/>
              </w:rPr>
            </w:pPr>
            <w:r w:rsidRPr="001C08CE">
              <w:rPr>
                <w:rFonts w:cs="Arial"/>
                <w:b/>
              </w:rPr>
              <w:t>Government Services Audio-Video V.F.7.0</w:t>
            </w:r>
          </w:p>
        </w:tc>
        <w:tc>
          <w:tcPr>
            <w:tcW w:w="1908" w:type="dxa"/>
          </w:tcPr>
          <w:p w14:paraId="45DE2595" w14:textId="77777777" w:rsidR="00EB7B7F" w:rsidRPr="00BA1940" w:rsidRDefault="00EB7B7F" w:rsidP="008832F0"/>
        </w:tc>
        <w:tc>
          <w:tcPr>
            <w:tcW w:w="1998" w:type="dxa"/>
          </w:tcPr>
          <w:p w14:paraId="7654A4F6" w14:textId="77777777" w:rsidR="00EB7B7F" w:rsidRPr="00BA1940" w:rsidRDefault="00EB7B7F" w:rsidP="008832F0"/>
        </w:tc>
        <w:tc>
          <w:tcPr>
            <w:tcW w:w="1998" w:type="dxa"/>
          </w:tcPr>
          <w:p w14:paraId="2849576C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20AB8CFF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998" w:type="dxa"/>
          </w:tcPr>
          <w:p w14:paraId="704CE667" w14:textId="77777777" w:rsidR="00EB7B7F" w:rsidRPr="00BA1940" w:rsidRDefault="00EB7B7F" w:rsidP="008832F0"/>
        </w:tc>
      </w:tr>
      <w:tr w:rsidR="00EB7B7F" w:rsidRPr="00BA1940" w14:paraId="380C77AF" w14:textId="77777777" w:rsidTr="001C08CE">
        <w:tc>
          <w:tcPr>
            <w:tcW w:w="4045" w:type="dxa"/>
            <w:vAlign w:val="center"/>
          </w:tcPr>
          <w:p w14:paraId="398EC998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08" w:type="dxa"/>
            <w:vAlign w:val="center"/>
          </w:tcPr>
          <w:p w14:paraId="35D8A96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E8B94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2199EB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BEB4B0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CA9C58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7D22966" w14:textId="77777777" w:rsidTr="001C08CE">
        <w:tc>
          <w:tcPr>
            <w:tcW w:w="4045" w:type="dxa"/>
            <w:vAlign w:val="center"/>
          </w:tcPr>
          <w:p w14:paraId="515836A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08" w:type="dxa"/>
            <w:vAlign w:val="center"/>
          </w:tcPr>
          <w:p w14:paraId="4035D32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BF340C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E08436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E0E495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5206BB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D262339" w14:textId="77777777" w:rsidTr="001C08CE">
        <w:tc>
          <w:tcPr>
            <w:tcW w:w="4045" w:type="dxa"/>
            <w:vAlign w:val="center"/>
          </w:tcPr>
          <w:p w14:paraId="748AEB91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08" w:type="dxa"/>
            <w:vAlign w:val="center"/>
          </w:tcPr>
          <w:p w14:paraId="107C1EC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4B4760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A1FDE6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3A4E22C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785A55F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5F2F9556" w14:textId="77777777" w:rsidTr="001C08CE">
        <w:tc>
          <w:tcPr>
            <w:tcW w:w="4045" w:type="dxa"/>
            <w:vAlign w:val="center"/>
          </w:tcPr>
          <w:p w14:paraId="1B222956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Installation</w:t>
            </w:r>
          </w:p>
        </w:tc>
        <w:tc>
          <w:tcPr>
            <w:tcW w:w="1908" w:type="dxa"/>
            <w:vAlign w:val="center"/>
          </w:tcPr>
          <w:p w14:paraId="089883B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E02A5A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69ACAA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1B5CEBE4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6D25C6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AFCF258" w14:textId="77777777" w:rsidTr="001C08CE">
        <w:tc>
          <w:tcPr>
            <w:tcW w:w="4045" w:type="dxa"/>
            <w:vAlign w:val="center"/>
          </w:tcPr>
          <w:p w14:paraId="3F80EDBE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Integration</w:t>
            </w:r>
          </w:p>
        </w:tc>
        <w:tc>
          <w:tcPr>
            <w:tcW w:w="1908" w:type="dxa"/>
            <w:vAlign w:val="center"/>
          </w:tcPr>
          <w:p w14:paraId="502D6245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81FDF82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9CE7463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053E50B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2D8679D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BD177CD" w14:textId="77777777" w:rsidTr="001C08CE">
        <w:tc>
          <w:tcPr>
            <w:tcW w:w="4045" w:type="dxa"/>
            <w:vAlign w:val="center"/>
          </w:tcPr>
          <w:p w14:paraId="74E9D589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Remote </w:t>
            </w:r>
            <w:r w:rsidRPr="00BA1940">
              <w:t>Training</w:t>
            </w:r>
          </w:p>
        </w:tc>
        <w:tc>
          <w:tcPr>
            <w:tcW w:w="1908" w:type="dxa"/>
            <w:vAlign w:val="center"/>
          </w:tcPr>
          <w:p w14:paraId="49B1D21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45D6B1B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586CE47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4859666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3E7B9D8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  <w:tr w:rsidR="00EB7B7F" w:rsidRPr="00BA1940" w14:paraId="1903B726" w14:textId="77777777" w:rsidTr="001C08CE">
        <w:tc>
          <w:tcPr>
            <w:tcW w:w="4045" w:type="dxa"/>
            <w:vAlign w:val="center"/>
          </w:tcPr>
          <w:p w14:paraId="4DEDAF57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>
              <w:rPr>
                <w:rFonts w:cs="Arial"/>
              </w:rPr>
              <w:t xml:space="preserve">Hourly Rate for On-Site </w:t>
            </w:r>
            <w:r w:rsidRPr="00BA1940">
              <w:t>Training</w:t>
            </w:r>
          </w:p>
        </w:tc>
        <w:tc>
          <w:tcPr>
            <w:tcW w:w="1908" w:type="dxa"/>
            <w:vAlign w:val="center"/>
          </w:tcPr>
          <w:p w14:paraId="326C7B77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06C95C6D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75EB6D0E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3C39969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  <w:tc>
          <w:tcPr>
            <w:tcW w:w="1998" w:type="dxa"/>
            <w:vAlign w:val="center"/>
          </w:tcPr>
          <w:p w14:paraId="61E13D90" w14:textId="77777777" w:rsidR="00EB7B7F" w:rsidRPr="00BA1940" w:rsidRDefault="00EB7B7F" w:rsidP="008832F0">
            <w:pPr>
              <w:ind w:right="-720"/>
              <w:jc w:val="center"/>
              <w:rPr>
                <w:rFonts w:cs="Arial"/>
                <w:b/>
              </w:rPr>
            </w:pPr>
          </w:p>
        </w:tc>
      </w:tr>
    </w:tbl>
    <w:p w14:paraId="3E95ED9E" w14:textId="77777777" w:rsidR="00EB7B7F" w:rsidRPr="00BA1940" w:rsidRDefault="00EB7B7F" w:rsidP="00EB7B7F">
      <w:pPr>
        <w:ind w:left="-900" w:right="-720" w:firstLine="90"/>
      </w:pPr>
    </w:p>
    <w:p w14:paraId="18C9A4D0" w14:textId="77777777" w:rsidR="00EB7B7F" w:rsidRPr="00BA1940" w:rsidRDefault="00EB7B7F" w:rsidP="00EB7B7F">
      <w:pPr>
        <w:ind w:left="-900" w:right="-720" w:firstLine="90"/>
        <w:rPr>
          <w:rFonts w:cs="Arial"/>
          <w:b/>
          <w:sz w:val="36"/>
          <w:szCs w:val="36"/>
        </w:rPr>
      </w:pPr>
      <w:r w:rsidRPr="00BA1940">
        <w:rPr>
          <w:rFonts w:cs="Arial"/>
          <w:b/>
          <w:sz w:val="36"/>
          <w:szCs w:val="36"/>
        </w:rPr>
        <w:t>Optional Renewal COSTS</w:t>
      </w:r>
    </w:p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4602"/>
        <w:gridCol w:w="1951"/>
        <w:gridCol w:w="1951"/>
        <w:gridCol w:w="1877"/>
        <w:gridCol w:w="1729"/>
        <w:gridCol w:w="1655"/>
      </w:tblGrid>
      <w:tr w:rsidR="00EB7B7F" w:rsidRPr="00BA1940" w14:paraId="612C3997" w14:textId="77777777" w:rsidTr="008832F0">
        <w:tc>
          <w:tcPr>
            <w:tcW w:w="4602" w:type="dxa"/>
            <w:vAlign w:val="center"/>
          </w:tcPr>
          <w:p w14:paraId="0AC46DF2" w14:textId="77777777" w:rsidR="00EB7B7F" w:rsidRPr="00BA1940" w:rsidRDefault="00EB7B7F" w:rsidP="008832F0">
            <w:pPr>
              <w:jc w:val="center"/>
              <w:rPr>
                <w:rFonts w:cs="Arial"/>
              </w:rPr>
            </w:pPr>
            <w:r w:rsidRPr="00BA1940">
              <w:rPr>
                <w:rFonts w:cs="Arial"/>
              </w:rPr>
              <w:t>Description</w:t>
            </w:r>
          </w:p>
        </w:tc>
        <w:tc>
          <w:tcPr>
            <w:tcW w:w="1951" w:type="dxa"/>
          </w:tcPr>
          <w:p w14:paraId="2CBAA11A" w14:textId="77777777" w:rsidR="00EB7B7F" w:rsidRPr="00BA1940" w:rsidRDefault="00EB7B7F" w:rsidP="008832F0">
            <w:pPr>
              <w:jc w:val="center"/>
            </w:pPr>
            <w:r w:rsidRPr="00BA1940">
              <w:t>First Optional Renewal Period</w:t>
            </w:r>
          </w:p>
        </w:tc>
        <w:tc>
          <w:tcPr>
            <w:tcW w:w="1951" w:type="dxa"/>
          </w:tcPr>
          <w:p w14:paraId="0EC3212A" w14:textId="77777777" w:rsidR="00EB7B7F" w:rsidRPr="00BA1940" w:rsidRDefault="00EB7B7F" w:rsidP="008832F0">
            <w:pPr>
              <w:jc w:val="center"/>
            </w:pPr>
            <w:r w:rsidRPr="00BA1940">
              <w:t>Second Optional Renewal Period</w:t>
            </w:r>
          </w:p>
        </w:tc>
        <w:tc>
          <w:tcPr>
            <w:tcW w:w="1877" w:type="dxa"/>
          </w:tcPr>
          <w:p w14:paraId="6EDBFD01" w14:textId="77777777" w:rsidR="00EB7B7F" w:rsidRPr="00BA1940" w:rsidRDefault="00EB7B7F" w:rsidP="008832F0">
            <w:pPr>
              <w:jc w:val="center"/>
            </w:pPr>
            <w:r w:rsidRPr="00BA1940">
              <w:t>Third Optional Renewal Period</w:t>
            </w:r>
          </w:p>
        </w:tc>
        <w:tc>
          <w:tcPr>
            <w:tcW w:w="1729" w:type="dxa"/>
          </w:tcPr>
          <w:p w14:paraId="08860AC6" w14:textId="77777777" w:rsidR="00EB7B7F" w:rsidRPr="00BA1940" w:rsidRDefault="00EB7B7F" w:rsidP="008832F0">
            <w:pPr>
              <w:jc w:val="center"/>
            </w:pPr>
            <w:r w:rsidRPr="00BA1940">
              <w:t>Fourth Optional Renewal Period</w:t>
            </w:r>
          </w:p>
        </w:tc>
        <w:tc>
          <w:tcPr>
            <w:tcW w:w="1655" w:type="dxa"/>
          </w:tcPr>
          <w:p w14:paraId="195807B4" w14:textId="77777777" w:rsidR="00EB7B7F" w:rsidRPr="00BA1940" w:rsidRDefault="00EB7B7F" w:rsidP="008832F0">
            <w:pPr>
              <w:jc w:val="center"/>
            </w:pPr>
            <w:r w:rsidRPr="00BA1940">
              <w:t>Fifth Optional Renewal Period</w:t>
            </w:r>
          </w:p>
        </w:tc>
      </w:tr>
      <w:tr w:rsidR="00EB7B7F" w:rsidRPr="00BA1940" w14:paraId="3336CDD9" w14:textId="77777777" w:rsidTr="008832F0">
        <w:tc>
          <w:tcPr>
            <w:tcW w:w="4602" w:type="dxa"/>
          </w:tcPr>
          <w:p w14:paraId="78AA2E58" w14:textId="77777777" w:rsidR="00EB7B7F" w:rsidRPr="00B47CC6" w:rsidRDefault="001C08CE" w:rsidP="008832F0">
            <w:pPr>
              <w:rPr>
                <w:b/>
              </w:rPr>
            </w:pPr>
            <w:r w:rsidRPr="001C08CE">
              <w:rPr>
                <w:rFonts w:cs="Arial"/>
                <w:b/>
              </w:rPr>
              <w:t>Government Services Audio-Video V.F.7.0</w:t>
            </w:r>
          </w:p>
        </w:tc>
        <w:tc>
          <w:tcPr>
            <w:tcW w:w="1951" w:type="dxa"/>
          </w:tcPr>
          <w:p w14:paraId="33C0D3AA" w14:textId="77777777" w:rsidR="00EB7B7F" w:rsidRPr="00BA1940" w:rsidRDefault="00EB7B7F" w:rsidP="008832F0"/>
        </w:tc>
        <w:tc>
          <w:tcPr>
            <w:tcW w:w="1951" w:type="dxa"/>
          </w:tcPr>
          <w:p w14:paraId="0784F79A" w14:textId="77777777" w:rsidR="00EB7B7F" w:rsidRPr="00BA1940" w:rsidRDefault="00EB7B7F" w:rsidP="008832F0"/>
        </w:tc>
        <w:tc>
          <w:tcPr>
            <w:tcW w:w="1877" w:type="dxa"/>
          </w:tcPr>
          <w:p w14:paraId="131B966E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729" w:type="dxa"/>
          </w:tcPr>
          <w:p w14:paraId="2466B861" w14:textId="77777777" w:rsidR="00EB7B7F" w:rsidRPr="00B47CC6" w:rsidRDefault="00EB7B7F" w:rsidP="008832F0">
            <w:pPr>
              <w:rPr>
                <w:i/>
              </w:rPr>
            </w:pPr>
          </w:p>
        </w:tc>
        <w:tc>
          <w:tcPr>
            <w:tcW w:w="1655" w:type="dxa"/>
          </w:tcPr>
          <w:p w14:paraId="13BC207B" w14:textId="77777777" w:rsidR="00EB7B7F" w:rsidRPr="00BA1940" w:rsidRDefault="00EB7B7F" w:rsidP="008832F0"/>
        </w:tc>
      </w:tr>
      <w:tr w:rsidR="00EB7B7F" w:rsidRPr="00BA1940" w14:paraId="566621D9" w14:textId="77777777" w:rsidTr="008832F0">
        <w:tc>
          <w:tcPr>
            <w:tcW w:w="4602" w:type="dxa"/>
          </w:tcPr>
          <w:p w14:paraId="5883DC64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Maintenance and Support</w:t>
            </w:r>
          </w:p>
        </w:tc>
        <w:tc>
          <w:tcPr>
            <w:tcW w:w="1951" w:type="dxa"/>
          </w:tcPr>
          <w:p w14:paraId="55AACB02" w14:textId="77777777" w:rsidR="00EB7B7F" w:rsidRPr="00BA1940" w:rsidRDefault="00EB7B7F" w:rsidP="008832F0"/>
        </w:tc>
        <w:tc>
          <w:tcPr>
            <w:tcW w:w="1951" w:type="dxa"/>
          </w:tcPr>
          <w:p w14:paraId="143AEE09" w14:textId="77777777" w:rsidR="00EB7B7F" w:rsidRPr="00BA1940" w:rsidRDefault="00EB7B7F" w:rsidP="008832F0"/>
        </w:tc>
        <w:tc>
          <w:tcPr>
            <w:tcW w:w="1877" w:type="dxa"/>
          </w:tcPr>
          <w:p w14:paraId="33CA8EBC" w14:textId="77777777" w:rsidR="00EB7B7F" w:rsidRPr="00BA1940" w:rsidRDefault="00EB7B7F" w:rsidP="008832F0"/>
        </w:tc>
        <w:tc>
          <w:tcPr>
            <w:tcW w:w="1729" w:type="dxa"/>
          </w:tcPr>
          <w:p w14:paraId="7CD2965D" w14:textId="77777777" w:rsidR="00EB7B7F" w:rsidRPr="00BA1940" w:rsidRDefault="00EB7B7F" w:rsidP="008832F0"/>
        </w:tc>
        <w:tc>
          <w:tcPr>
            <w:tcW w:w="1655" w:type="dxa"/>
          </w:tcPr>
          <w:p w14:paraId="35DF6659" w14:textId="77777777" w:rsidR="00EB7B7F" w:rsidRPr="00BA1940" w:rsidRDefault="00EB7B7F" w:rsidP="008832F0"/>
        </w:tc>
      </w:tr>
      <w:tr w:rsidR="00EB7B7F" w:rsidRPr="00BA1940" w14:paraId="4A5D8628" w14:textId="77777777" w:rsidTr="008832F0">
        <w:tc>
          <w:tcPr>
            <w:tcW w:w="4602" w:type="dxa"/>
          </w:tcPr>
          <w:p w14:paraId="272D608B" w14:textId="77777777" w:rsidR="00EB7B7F" w:rsidRPr="00BA1940" w:rsidRDefault="00EB7B7F" w:rsidP="008832F0">
            <w:pPr>
              <w:rPr>
                <w:rFonts w:cs="Arial"/>
              </w:rPr>
            </w:pPr>
            <w:r w:rsidRPr="00BA1940">
              <w:rPr>
                <w:rFonts w:cs="Arial"/>
              </w:rPr>
              <w:t>Extended Warranty</w:t>
            </w:r>
          </w:p>
        </w:tc>
        <w:tc>
          <w:tcPr>
            <w:tcW w:w="1951" w:type="dxa"/>
          </w:tcPr>
          <w:p w14:paraId="12DD7EC1" w14:textId="77777777" w:rsidR="00EB7B7F" w:rsidRPr="00BA1940" w:rsidRDefault="00EB7B7F" w:rsidP="008832F0"/>
        </w:tc>
        <w:tc>
          <w:tcPr>
            <w:tcW w:w="1951" w:type="dxa"/>
          </w:tcPr>
          <w:p w14:paraId="565465D0" w14:textId="77777777" w:rsidR="00EB7B7F" w:rsidRPr="00BA1940" w:rsidRDefault="00EB7B7F" w:rsidP="008832F0"/>
        </w:tc>
        <w:tc>
          <w:tcPr>
            <w:tcW w:w="1877" w:type="dxa"/>
          </w:tcPr>
          <w:p w14:paraId="7ED2C323" w14:textId="77777777" w:rsidR="00EB7B7F" w:rsidRPr="00BA1940" w:rsidRDefault="00EB7B7F" w:rsidP="008832F0"/>
        </w:tc>
        <w:tc>
          <w:tcPr>
            <w:tcW w:w="1729" w:type="dxa"/>
          </w:tcPr>
          <w:p w14:paraId="7695091A" w14:textId="77777777" w:rsidR="00EB7B7F" w:rsidRPr="00BA1940" w:rsidRDefault="00EB7B7F" w:rsidP="008832F0"/>
        </w:tc>
        <w:tc>
          <w:tcPr>
            <w:tcW w:w="1655" w:type="dxa"/>
          </w:tcPr>
          <w:p w14:paraId="4E8B2028" w14:textId="77777777" w:rsidR="00EB7B7F" w:rsidRPr="00BA1940" w:rsidRDefault="00EB7B7F" w:rsidP="008832F0"/>
        </w:tc>
      </w:tr>
      <w:tr w:rsidR="00EB7B7F" w:rsidRPr="00BA1940" w14:paraId="16E9F41F" w14:textId="77777777" w:rsidTr="008832F0">
        <w:tc>
          <w:tcPr>
            <w:tcW w:w="4602" w:type="dxa"/>
          </w:tcPr>
          <w:p w14:paraId="00F08E64" w14:textId="77777777" w:rsidR="00EB7B7F" w:rsidRPr="00BA1940" w:rsidRDefault="00EB7B7F" w:rsidP="008832F0">
            <w:r w:rsidRPr="00BA1940">
              <w:rPr>
                <w:rFonts w:cs="Arial"/>
              </w:rPr>
              <w:t>Hourly Rate for Technical Support</w:t>
            </w:r>
          </w:p>
        </w:tc>
        <w:tc>
          <w:tcPr>
            <w:tcW w:w="1951" w:type="dxa"/>
          </w:tcPr>
          <w:p w14:paraId="27934E59" w14:textId="77777777" w:rsidR="00EB7B7F" w:rsidRPr="00BA1940" w:rsidRDefault="00EB7B7F" w:rsidP="008832F0"/>
        </w:tc>
        <w:tc>
          <w:tcPr>
            <w:tcW w:w="1951" w:type="dxa"/>
          </w:tcPr>
          <w:p w14:paraId="593172C4" w14:textId="77777777" w:rsidR="00EB7B7F" w:rsidRPr="00BA1940" w:rsidRDefault="00EB7B7F" w:rsidP="008832F0"/>
        </w:tc>
        <w:tc>
          <w:tcPr>
            <w:tcW w:w="1877" w:type="dxa"/>
          </w:tcPr>
          <w:p w14:paraId="590CA4A7" w14:textId="77777777" w:rsidR="00EB7B7F" w:rsidRPr="00BA1940" w:rsidRDefault="00EB7B7F" w:rsidP="008832F0"/>
        </w:tc>
        <w:tc>
          <w:tcPr>
            <w:tcW w:w="1729" w:type="dxa"/>
          </w:tcPr>
          <w:p w14:paraId="55157BED" w14:textId="77777777" w:rsidR="00EB7B7F" w:rsidRPr="00BA1940" w:rsidRDefault="00EB7B7F" w:rsidP="008832F0"/>
        </w:tc>
        <w:tc>
          <w:tcPr>
            <w:tcW w:w="1655" w:type="dxa"/>
          </w:tcPr>
          <w:p w14:paraId="34400419" w14:textId="77777777" w:rsidR="00EB7B7F" w:rsidRPr="00BA1940" w:rsidRDefault="00EB7B7F" w:rsidP="008832F0"/>
        </w:tc>
      </w:tr>
      <w:tr w:rsidR="00EB7B7F" w:rsidRPr="00BA1940" w14:paraId="29DB7B38" w14:textId="77777777" w:rsidTr="008832F0">
        <w:tc>
          <w:tcPr>
            <w:tcW w:w="4602" w:type="dxa"/>
          </w:tcPr>
          <w:p w14:paraId="28471637" w14:textId="77777777" w:rsidR="00EB7B7F" w:rsidRPr="00BA1940" w:rsidRDefault="00EB7B7F" w:rsidP="008832F0">
            <w:r w:rsidRPr="00BA1940">
              <w:rPr>
                <w:rFonts w:cs="Arial"/>
              </w:rPr>
              <w:t>Hourly Rate for Driver Development</w:t>
            </w:r>
          </w:p>
        </w:tc>
        <w:tc>
          <w:tcPr>
            <w:tcW w:w="1951" w:type="dxa"/>
          </w:tcPr>
          <w:p w14:paraId="4A2C045C" w14:textId="77777777" w:rsidR="00EB7B7F" w:rsidRPr="00BA1940" w:rsidRDefault="00EB7B7F" w:rsidP="008832F0"/>
        </w:tc>
        <w:tc>
          <w:tcPr>
            <w:tcW w:w="1951" w:type="dxa"/>
          </w:tcPr>
          <w:p w14:paraId="15B02919" w14:textId="77777777" w:rsidR="00EB7B7F" w:rsidRPr="00BA1940" w:rsidRDefault="00EB7B7F" w:rsidP="008832F0"/>
        </w:tc>
        <w:tc>
          <w:tcPr>
            <w:tcW w:w="1877" w:type="dxa"/>
          </w:tcPr>
          <w:p w14:paraId="2225583C" w14:textId="77777777" w:rsidR="00EB7B7F" w:rsidRPr="00BA1940" w:rsidRDefault="00EB7B7F" w:rsidP="008832F0"/>
        </w:tc>
        <w:tc>
          <w:tcPr>
            <w:tcW w:w="1729" w:type="dxa"/>
          </w:tcPr>
          <w:p w14:paraId="0DB6B976" w14:textId="77777777" w:rsidR="00EB7B7F" w:rsidRPr="00BA1940" w:rsidRDefault="00EB7B7F" w:rsidP="008832F0"/>
        </w:tc>
        <w:tc>
          <w:tcPr>
            <w:tcW w:w="1655" w:type="dxa"/>
          </w:tcPr>
          <w:p w14:paraId="35F5982B" w14:textId="77777777" w:rsidR="00EB7B7F" w:rsidRPr="00BA1940" w:rsidRDefault="00EB7B7F" w:rsidP="008832F0"/>
        </w:tc>
      </w:tr>
      <w:tr w:rsidR="00EB7B7F" w:rsidRPr="00BA1940" w14:paraId="66C7128B" w14:textId="77777777" w:rsidTr="008832F0">
        <w:tc>
          <w:tcPr>
            <w:tcW w:w="4602" w:type="dxa"/>
            <w:vAlign w:val="center"/>
          </w:tcPr>
          <w:p w14:paraId="6412E5C3" w14:textId="77777777" w:rsidR="00EB7B7F" w:rsidRPr="00BA1940" w:rsidRDefault="00EB7B7F" w:rsidP="008832F0">
            <w:pPr>
              <w:ind w:right="-720"/>
              <w:rPr>
                <w:rFonts w:cs="Arial"/>
              </w:rPr>
            </w:pPr>
            <w:r w:rsidRPr="00BA1940">
              <w:rPr>
                <w:rFonts w:cs="Arial"/>
              </w:rPr>
              <w:t>Hourly Rate for Layout Development</w:t>
            </w:r>
          </w:p>
        </w:tc>
        <w:tc>
          <w:tcPr>
            <w:tcW w:w="1951" w:type="dxa"/>
          </w:tcPr>
          <w:p w14:paraId="4405628D" w14:textId="77777777" w:rsidR="00EB7B7F" w:rsidRPr="00BA1940" w:rsidRDefault="00EB7B7F" w:rsidP="008832F0"/>
        </w:tc>
        <w:tc>
          <w:tcPr>
            <w:tcW w:w="1951" w:type="dxa"/>
          </w:tcPr>
          <w:p w14:paraId="1DA2869A" w14:textId="77777777" w:rsidR="00EB7B7F" w:rsidRPr="00BA1940" w:rsidRDefault="00EB7B7F" w:rsidP="008832F0"/>
        </w:tc>
        <w:tc>
          <w:tcPr>
            <w:tcW w:w="1877" w:type="dxa"/>
          </w:tcPr>
          <w:p w14:paraId="7F129171" w14:textId="77777777" w:rsidR="00EB7B7F" w:rsidRPr="00BA1940" w:rsidRDefault="00EB7B7F" w:rsidP="008832F0"/>
        </w:tc>
        <w:tc>
          <w:tcPr>
            <w:tcW w:w="1729" w:type="dxa"/>
          </w:tcPr>
          <w:p w14:paraId="0662918B" w14:textId="77777777" w:rsidR="00EB7B7F" w:rsidRPr="00BA1940" w:rsidRDefault="00EB7B7F" w:rsidP="008832F0"/>
        </w:tc>
        <w:tc>
          <w:tcPr>
            <w:tcW w:w="1655" w:type="dxa"/>
          </w:tcPr>
          <w:p w14:paraId="0E762DC8" w14:textId="77777777" w:rsidR="00EB7B7F" w:rsidRPr="00BA1940" w:rsidRDefault="00EB7B7F" w:rsidP="008832F0"/>
        </w:tc>
      </w:tr>
    </w:tbl>
    <w:p w14:paraId="7E1F43DF" w14:textId="77777777" w:rsidR="00EB7B7F" w:rsidRDefault="00EB7B7F" w:rsidP="00EB7B7F">
      <w:pPr>
        <w:ind w:left="-900" w:right="-720" w:firstLine="90"/>
      </w:pPr>
    </w:p>
    <w:p w14:paraId="107BB900" w14:textId="77777777" w:rsidR="00EB7B7F" w:rsidRDefault="00EB7B7F" w:rsidP="00EB7B7F"/>
    <w:p w14:paraId="7574F98E" w14:textId="77777777" w:rsidR="00EB7B7F" w:rsidRDefault="00EB7B7F" w:rsidP="00EB7B7F"/>
    <w:p w14:paraId="2396C482" w14:textId="77777777" w:rsidR="00EB7B7F" w:rsidRDefault="00EB7B7F" w:rsidP="00EB7B7F"/>
    <w:p w14:paraId="69FD75E2" w14:textId="77777777" w:rsidR="00EB7B7F" w:rsidRDefault="00EB7B7F" w:rsidP="00EB7B7F"/>
    <w:p w14:paraId="3BA043F5" w14:textId="77777777" w:rsidR="00EB7B7F" w:rsidRDefault="00EB7B7F" w:rsidP="00EB7B7F"/>
    <w:p w14:paraId="0E5BD437" w14:textId="77777777" w:rsidR="00EB7B7F" w:rsidRDefault="00EB7B7F" w:rsidP="00EB7B7F"/>
    <w:p w14:paraId="73E8FD05" w14:textId="77777777" w:rsidR="00EB7B7F" w:rsidRDefault="00EB7B7F" w:rsidP="00EB7B7F"/>
    <w:p w14:paraId="4C3FAE1D" w14:textId="77777777" w:rsidR="00B47CC6" w:rsidRDefault="00B47CC6" w:rsidP="004019C7"/>
    <w:sectPr w:rsidR="00B47CC6" w:rsidSect="00BA1940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rant, Nancy">
    <w15:presenceInfo w15:providerId="AD" w15:userId="S-1-5-21-4217669599-2491222991-3264065535-67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1F"/>
    <w:rsid w:val="00044C8E"/>
    <w:rsid w:val="000607F5"/>
    <w:rsid w:val="000874EC"/>
    <w:rsid w:val="00127B33"/>
    <w:rsid w:val="001C08CE"/>
    <w:rsid w:val="001C1A62"/>
    <w:rsid w:val="001E293E"/>
    <w:rsid w:val="001F367F"/>
    <w:rsid w:val="00273146"/>
    <w:rsid w:val="00283A5C"/>
    <w:rsid w:val="002A3DB3"/>
    <w:rsid w:val="003871D8"/>
    <w:rsid w:val="003A66FD"/>
    <w:rsid w:val="004019C7"/>
    <w:rsid w:val="00515F1F"/>
    <w:rsid w:val="00563EB4"/>
    <w:rsid w:val="005A62B4"/>
    <w:rsid w:val="005D0C99"/>
    <w:rsid w:val="00632826"/>
    <w:rsid w:val="00633AB6"/>
    <w:rsid w:val="0077102D"/>
    <w:rsid w:val="008832F0"/>
    <w:rsid w:val="00900A33"/>
    <w:rsid w:val="00960AD8"/>
    <w:rsid w:val="00972B28"/>
    <w:rsid w:val="009E2703"/>
    <w:rsid w:val="009F5BEC"/>
    <w:rsid w:val="00A03A1E"/>
    <w:rsid w:val="00AA58AF"/>
    <w:rsid w:val="00B47CC6"/>
    <w:rsid w:val="00BA1940"/>
    <w:rsid w:val="00C572BF"/>
    <w:rsid w:val="00D03208"/>
    <w:rsid w:val="00D7571F"/>
    <w:rsid w:val="00DE79D8"/>
    <w:rsid w:val="00E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BD50"/>
  <w15:chartTrackingRefBased/>
  <w15:docId w15:val="{6174E0E2-9A76-4CCA-9214-992C3D14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0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DAS-MAT/Purchasing</Company>
  <LinksUpToDate>false</LinksUpToDate>
  <CharactersWithSpaces>35170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Storant, Nancy</dc:creator>
  <cp:keywords/>
  <dc:description/>
  <cp:lastModifiedBy>Storant, Nancy</cp:lastModifiedBy>
  <cp:revision>4</cp:revision>
  <cp:lastPrinted>2018-04-17T20:32:00Z</cp:lastPrinted>
  <dcterms:created xsi:type="dcterms:W3CDTF">2018-03-29T15:59:00Z</dcterms:created>
  <dcterms:modified xsi:type="dcterms:W3CDTF">2018-04-17T20:32:00Z</dcterms:modified>
</cp:coreProperties>
</file>